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71" w:rsidRPr="005229D2" w:rsidRDefault="00155D71" w:rsidP="00155D71">
      <w:pPr>
        <w:rPr>
          <w:b/>
          <w:sz w:val="24"/>
          <w:szCs w:val="24"/>
        </w:rPr>
      </w:pPr>
      <w:r w:rsidRPr="005229D2">
        <w:rPr>
          <w:b/>
          <w:sz w:val="24"/>
          <w:szCs w:val="24"/>
        </w:rPr>
        <w:t>Tabela 36. Plan działania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426"/>
        <w:gridCol w:w="850"/>
        <w:gridCol w:w="426"/>
        <w:gridCol w:w="566"/>
        <w:gridCol w:w="426"/>
        <w:gridCol w:w="425"/>
        <w:gridCol w:w="283"/>
        <w:gridCol w:w="143"/>
        <w:gridCol w:w="424"/>
        <w:gridCol w:w="426"/>
        <w:gridCol w:w="425"/>
        <w:gridCol w:w="426"/>
        <w:gridCol w:w="566"/>
        <w:gridCol w:w="426"/>
        <w:gridCol w:w="425"/>
        <w:gridCol w:w="426"/>
        <w:gridCol w:w="566"/>
        <w:gridCol w:w="426"/>
        <w:gridCol w:w="283"/>
        <w:gridCol w:w="283"/>
        <w:gridCol w:w="143"/>
        <w:gridCol w:w="282"/>
        <w:gridCol w:w="426"/>
        <w:gridCol w:w="708"/>
        <w:gridCol w:w="426"/>
        <w:gridCol w:w="425"/>
        <w:gridCol w:w="426"/>
        <w:gridCol w:w="708"/>
        <w:gridCol w:w="426"/>
        <w:gridCol w:w="991"/>
      </w:tblGrid>
      <w:tr w:rsidR="00155D71" w:rsidRPr="00564A8E" w:rsidTr="00F063A9">
        <w:tc>
          <w:tcPr>
            <w:tcW w:w="2127" w:type="dxa"/>
            <w:gridSpan w:val="2"/>
            <w:vMerge w:val="restart"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Cel ogólny I</w:t>
            </w: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Obszar przedsiębiorczych mieszkańców, rozwinięty gospodarczo  z priorytetem dostępu do rynku pracy osób defaworyzowanych</w:t>
            </w:r>
          </w:p>
        </w:tc>
        <w:tc>
          <w:tcPr>
            <w:tcW w:w="1276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Lata</w:t>
            </w:r>
          </w:p>
        </w:tc>
        <w:tc>
          <w:tcPr>
            <w:tcW w:w="2693" w:type="dxa"/>
            <w:gridSpan w:val="7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2015-2018</w:t>
            </w:r>
          </w:p>
        </w:tc>
        <w:tc>
          <w:tcPr>
            <w:tcW w:w="2694" w:type="dxa"/>
            <w:gridSpan w:val="6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2019-2021</w:t>
            </w:r>
          </w:p>
        </w:tc>
        <w:tc>
          <w:tcPr>
            <w:tcW w:w="2409" w:type="dxa"/>
            <w:gridSpan w:val="7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2022-2023</w:t>
            </w:r>
          </w:p>
        </w:tc>
        <w:tc>
          <w:tcPr>
            <w:tcW w:w="1985" w:type="dxa"/>
            <w:gridSpan w:val="4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2016-2023</w:t>
            </w:r>
          </w:p>
        </w:tc>
        <w:tc>
          <w:tcPr>
            <w:tcW w:w="1134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Program</w:t>
            </w:r>
          </w:p>
        </w:tc>
        <w:tc>
          <w:tcPr>
            <w:tcW w:w="991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Poddziałanie/ zakres Programu</w:t>
            </w:r>
          </w:p>
        </w:tc>
      </w:tr>
      <w:tr w:rsidR="00155D71" w:rsidRPr="00564A8E" w:rsidTr="00F063A9">
        <w:tc>
          <w:tcPr>
            <w:tcW w:w="2127" w:type="dxa"/>
            <w:gridSpan w:val="2"/>
            <w:vMerge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Nazwa wskaźnika produktu</w:t>
            </w:r>
          </w:p>
        </w:tc>
        <w:tc>
          <w:tcPr>
            <w:tcW w:w="992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851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850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851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992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851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992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709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708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1134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Razem wartość wskaźnika</w:t>
            </w:r>
          </w:p>
        </w:tc>
        <w:tc>
          <w:tcPr>
            <w:tcW w:w="851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Razem planowane wsparcie w PLN</w:t>
            </w:r>
          </w:p>
        </w:tc>
        <w:tc>
          <w:tcPr>
            <w:tcW w:w="1134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991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15309" w:type="dxa"/>
            <w:gridSpan w:val="31"/>
            <w:shd w:val="clear" w:color="auto" w:fill="92CDDC"/>
          </w:tcPr>
          <w:p w:rsidR="00155D71" w:rsidRPr="00564A8E" w:rsidRDefault="00155D71" w:rsidP="00F063A9">
            <w:pPr>
              <w:spacing w:after="0" w:line="240" w:lineRule="auto"/>
              <w:rPr>
                <w:sz w:val="20"/>
                <w:szCs w:val="20"/>
              </w:rPr>
            </w:pPr>
            <w:r w:rsidRPr="00564A8E">
              <w:rPr>
                <w:sz w:val="20"/>
                <w:szCs w:val="20"/>
              </w:rPr>
              <w:t>Cel szczegółowy I.1 Tworzenie nowych podmiotów gospodarczych</w:t>
            </w:r>
          </w:p>
        </w:tc>
      </w:tr>
      <w:tr w:rsidR="00155D71" w:rsidRPr="00564A8E" w:rsidTr="00F063A9">
        <w:trPr>
          <w:cantSplit/>
          <w:trHeight w:val="1238"/>
        </w:trPr>
        <w:tc>
          <w:tcPr>
            <w:tcW w:w="2127" w:type="dxa"/>
            <w:gridSpan w:val="2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Przedsięwzięcie I.1.1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 xml:space="preserve">Zwiększenie  liczby podmiotów gospodarczych na obszarze LSR do </w:t>
            </w:r>
            <w:r w:rsidRPr="00564A8E">
              <w:rPr>
                <w:sz w:val="16"/>
                <w:szCs w:val="16"/>
                <w:shd w:val="clear" w:color="auto" w:fill="33CCCC"/>
              </w:rPr>
              <w:t>2</w:t>
            </w:r>
            <w:r w:rsidRPr="00564A8E">
              <w:rPr>
                <w:sz w:val="16"/>
                <w:szCs w:val="16"/>
              </w:rPr>
              <w:t>022 r.</w:t>
            </w:r>
          </w:p>
        </w:tc>
        <w:tc>
          <w:tcPr>
            <w:tcW w:w="1276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Liczba operacji polegająca na utworzeniu nowego przedsiębiorstwa</w:t>
            </w:r>
          </w:p>
        </w:tc>
        <w:tc>
          <w:tcPr>
            <w:tcW w:w="992" w:type="dxa"/>
            <w:gridSpan w:val="2"/>
          </w:tcPr>
          <w:p w:rsidR="00155D71" w:rsidRPr="00564A8E" w:rsidRDefault="00DC12DF" w:rsidP="00F063A9">
            <w:pPr>
              <w:spacing w:after="0" w:line="240" w:lineRule="auto"/>
            </w:pPr>
            <w:ins w:id="0" w:author="Roksana Górna-Kopij" w:date="2016-07-05T13:05:00Z">
              <w:r>
                <w:t>5</w:t>
              </w:r>
            </w:ins>
            <w:del w:id="1" w:author="Roksana Górna-Kopij" w:date="2016-07-05T13:05:00Z">
              <w:r w:rsidR="00155D71" w:rsidRPr="00564A8E" w:rsidDel="00DC12DF">
                <w:delText>8</w:delText>
              </w:r>
            </w:del>
            <w:r w:rsidR="00155D71" w:rsidRPr="00564A8E">
              <w:t xml:space="preserve"> </w:t>
            </w:r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rPr>
                <w:sz w:val="16"/>
                <w:szCs w:val="16"/>
              </w:rPr>
              <w:t>operacji</w:t>
            </w:r>
          </w:p>
        </w:tc>
        <w:tc>
          <w:tcPr>
            <w:tcW w:w="851" w:type="dxa"/>
            <w:gridSpan w:val="3"/>
          </w:tcPr>
          <w:p w:rsidR="00DC12DF" w:rsidRDefault="00155D71" w:rsidP="00F063A9">
            <w:pPr>
              <w:spacing w:after="0" w:line="240" w:lineRule="auto"/>
              <w:rPr>
                <w:ins w:id="2" w:author="Roksana Górna-Kopij" w:date="2016-07-05T13:05:00Z"/>
              </w:rPr>
            </w:pPr>
            <w:del w:id="3" w:author="Roksana Górna-Kopij" w:date="2016-07-05T13:05:00Z">
              <w:r w:rsidRPr="00564A8E" w:rsidDel="00DC12DF">
                <w:delText>53,3</w:delText>
              </w:r>
            </w:del>
            <w:r w:rsidRPr="00564A8E">
              <w:t xml:space="preserve"> </w:t>
            </w:r>
          </w:p>
          <w:p w:rsidR="00155D71" w:rsidRPr="00564A8E" w:rsidRDefault="00DC12DF" w:rsidP="00F063A9">
            <w:pPr>
              <w:spacing w:after="0" w:line="240" w:lineRule="auto"/>
            </w:pPr>
            <w:ins w:id="4" w:author="Roksana Górna-Kopij" w:date="2016-07-05T13:06:00Z">
              <w:r>
                <w:t xml:space="preserve">41,67 </w:t>
              </w:r>
            </w:ins>
            <w:r w:rsidR="00155D71" w:rsidRPr="00564A8E">
              <w:t>%</w:t>
            </w:r>
          </w:p>
        </w:tc>
        <w:tc>
          <w:tcPr>
            <w:tcW w:w="850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5" w:author="Sylwia Metelica" w:date="2016-07-05T09:04:00Z"/>
              </w:rPr>
            </w:pPr>
            <w:del w:id="6" w:author="Sylwia Metelica" w:date="2016-07-05T09:04:00Z">
              <w:r w:rsidRPr="00564A8E" w:rsidDel="00CD1DFD">
                <w:delText>399 750,00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7" w:author="Sylwia Metelica" w:date="2016-07-05T09:04:00Z">
              <w:r>
                <w:t>336 429,60</w:t>
              </w:r>
            </w:ins>
          </w:p>
        </w:tc>
        <w:tc>
          <w:tcPr>
            <w:tcW w:w="851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FF0000"/>
              </w:rPr>
            </w:pPr>
            <w:r w:rsidRPr="00564A8E">
              <w:t xml:space="preserve">4 </w:t>
            </w:r>
          </w:p>
          <w:p w:rsidR="00155D71" w:rsidRPr="00564A8E" w:rsidRDefault="00155D71" w:rsidP="00F063A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64A8E">
              <w:rPr>
                <w:color w:val="000000"/>
                <w:sz w:val="16"/>
                <w:szCs w:val="16"/>
              </w:rPr>
              <w:t>operacje</w:t>
            </w:r>
          </w:p>
        </w:tc>
        <w:tc>
          <w:tcPr>
            <w:tcW w:w="992" w:type="dxa"/>
            <w:gridSpan w:val="2"/>
          </w:tcPr>
          <w:p w:rsidR="00DC12DF" w:rsidRDefault="00155D71" w:rsidP="00F063A9">
            <w:pPr>
              <w:spacing w:after="0" w:line="240" w:lineRule="auto"/>
              <w:rPr>
                <w:ins w:id="8" w:author="Roksana Górna-Kopij" w:date="2016-07-05T13:07:00Z"/>
              </w:rPr>
            </w:pPr>
            <w:del w:id="9" w:author="Roksana Górna-Kopij" w:date="2016-07-05T13:07:00Z">
              <w:r w:rsidRPr="00564A8E" w:rsidDel="00DC12DF">
                <w:delText>26,7</w:delText>
              </w:r>
            </w:del>
          </w:p>
          <w:p w:rsidR="00155D71" w:rsidRPr="00564A8E" w:rsidRDefault="00C867B7" w:rsidP="00F063A9">
            <w:pPr>
              <w:spacing w:after="0" w:line="240" w:lineRule="auto"/>
            </w:pPr>
            <w:ins w:id="10" w:author="Roksana Górna-Kopij" w:date="2016-07-05T13:07:00Z">
              <w:r>
                <w:t>33,3</w:t>
              </w:r>
            </w:ins>
            <w:ins w:id="11" w:author="Roksana Górna-Kopij" w:date="2016-07-05T13:13:00Z">
              <w:r>
                <w:t>3</w:t>
              </w:r>
            </w:ins>
            <w:ins w:id="12" w:author="Roksana Górna-Kopij" w:date="2016-07-05T13:07:00Z">
              <w:r w:rsidR="00DC12DF">
                <w:t xml:space="preserve"> </w:t>
              </w:r>
            </w:ins>
            <w:r w:rsidR="00155D71" w:rsidRPr="00564A8E">
              <w:t xml:space="preserve"> %</w:t>
            </w: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3" w:author="Sylwia Metelica" w:date="2016-07-05T09:04:00Z"/>
              </w:rPr>
            </w:pPr>
            <w:del w:id="14" w:author="Sylwia Metelica" w:date="2016-07-05T09:04:00Z">
              <w:r w:rsidRPr="00564A8E" w:rsidDel="00CD1DFD">
                <w:delText>200 250,00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5" w:author="Sylwia Metelica" w:date="2016-07-05T09:04:00Z">
              <w:r>
                <w:t>168 530,40</w:t>
              </w:r>
            </w:ins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 xml:space="preserve">3 </w:t>
            </w:r>
            <w:r w:rsidRPr="00564A8E">
              <w:rPr>
                <w:sz w:val="16"/>
                <w:szCs w:val="16"/>
              </w:rPr>
              <w:t>operacje</w:t>
            </w:r>
          </w:p>
        </w:tc>
        <w:tc>
          <w:tcPr>
            <w:tcW w:w="566" w:type="dxa"/>
            <w:gridSpan w:val="2"/>
          </w:tcPr>
          <w:p w:rsidR="00155D71" w:rsidRPr="00564A8E" w:rsidRDefault="00155D71" w:rsidP="00C867B7">
            <w:pPr>
              <w:spacing w:after="0" w:line="240" w:lineRule="auto"/>
            </w:pPr>
            <w:del w:id="16" w:author="Roksana Górna-Kopij" w:date="2016-07-05T13:13:00Z">
              <w:r w:rsidRPr="00564A8E" w:rsidDel="00C867B7">
                <w:delText>20</w:delText>
              </w:r>
            </w:del>
            <w:r w:rsidRPr="00564A8E">
              <w:t xml:space="preserve"> </w:t>
            </w:r>
            <w:ins w:id="17" w:author="Roksana Górna-Kopij" w:date="2016-07-05T13:14:00Z">
              <w:r w:rsidR="00C867B7">
                <w:t>25</w:t>
              </w:r>
            </w:ins>
            <w:r w:rsidRPr="00564A8E">
              <w:t>%</w:t>
            </w:r>
          </w:p>
        </w:tc>
        <w:tc>
          <w:tcPr>
            <w:tcW w:w="851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8" w:author="Sylwia Metelica" w:date="2016-07-05T09:04:00Z"/>
              </w:rPr>
            </w:pPr>
            <w:del w:id="19" w:author="Sylwia Metelica" w:date="2016-07-05T09:04:00Z">
              <w:r w:rsidRPr="00564A8E" w:rsidDel="00CD1DFD">
                <w:delText>150 000,00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20" w:author="Sylwia Metelica" w:date="2016-07-05T09:05:00Z">
              <w:r>
                <w:t>126</w:t>
              </w:r>
              <w:del w:id="21" w:author="Roksana Górna-Kopij" w:date="2016-07-06T09:20:00Z">
                <w:r w:rsidDel="0074161A">
                  <w:delText xml:space="preserve"> </w:delText>
                </w:r>
              </w:del>
            </w:ins>
            <w:ins w:id="22" w:author="Roksana Górna-Kopij" w:date="2016-07-06T09:20:00Z">
              <w:r w:rsidR="0074161A">
                <w:t> </w:t>
              </w:r>
            </w:ins>
            <w:ins w:id="23" w:author="Sylwia Metelica" w:date="2016-07-05T09:05:00Z">
              <w:r>
                <w:t>240</w:t>
              </w:r>
            </w:ins>
            <w:ins w:id="24" w:author="Roksana Górna-Kopij" w:date="2016-07-06T09:20:00Z">
              <w:r w:rsidR="0074161A">
                <w:t>,00</w:t>
              </w:r>
            </w:ins>
          </w:p>
        </w:tc>
        <w:tc>
          <w:tcPr>
            <w:tcW w:w="1134" w:type="dxa"/>
            <w:gridSpan w:val="2"/>
          </w:tcPr>
          <w:p w:rsidR="00155D71" w:rsidRPr="00564A8E" w:rsidRDefault="00DC12DF" w:rsidP="00F063A9">
            <w:pPr>
              <w:spacing w:after="0" w:line="240" w:lineRule="auto"/>
            </w:pPr>
            <w:ins w:id="25" w:author="Roksana Górna-Kopij" w:date="2016-07-05T13:05:00Z">
              <w:r>
                <w:t xml:space="preserve">12 </w:t>
              </w:r>
            </w:ins>
            <w:del w:id="26" w:author="Roksana Górna-Kopij" w:date="2016-07-05T13:05:00Z">
              <w:r w:rsidR="00155D71" w:rsidRPr="00564A8E" w:rsidDel="00DC12DF">
                <w:delText xml:space="preserve">15 </w:delText>
              </w:r>
            </w:del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rPr>
                <w:sz w:val="16"/>
                <w:szCs w:val="16"/>
              </w:rPr>
              <w:t>operacji</w:t>
            </w: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27" w:author="Sylwia Metelica" w:date="2016-07-05T09:05:00Z"/>
              </w:rPr>
            </w:pPr>
            <w:del w:id="28" w:author="Sylwia Metelica" w:date="2016-07-05T09:05:00Z">
              <w:r w:rsidRPr="00564A8E" w:rsidDel="00CD1DFD">
                <w:delText>750 000,00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29" w:author="Sylwia Metelica" w:date="2016-07-05T09:05:00Z">
              <w:r>
                <w:t>631</w:t>
              </w:r>
              <w:del w:id="30" w:author="Roksana Górna-Kopij" w:date="2016-07-06T09:20:00Z">
                <w:r w:rsidDel="0074161A">
                  <w:delText xml:space="preserve"> </w:delText>
                </w:r>
              </w:del>
            </w:ins>
            <w:ins w:id="31" w:author="Roksana Górna-Kopij" w:date="2016-07-06T09:20:00Z">
              <w:r w:rsidR="0074161A">
                <w:t> </w:t>
              </w:r>
            </w:ins>
            <w:ins w:id="32" w:author="Sylwia Metelica" w:date="2016-07-05T09:05:00Z">
              <w:r>
                <w:t>200</w:t>
              </w:r>
            </w:ins>
            <w:ins w:id="33" w:author="Roksana Górna-Kopij" w:date="2016-07-06T09:20:00Z">
              <w:r w:rsidR="0074161A">
                <w:t>,00</w:t>
              </w:r>
            </w:ins>
          </w:p>
        </w:tc>
        <w:tc>
          <w:tcPr>
            <w:tcW w:w="1134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PROW</w:t>
            </w:r>
          </w:p>
        </w:tc>
        <w:tc>
          <w:tcPr>
            <w:tcW w:w="991" w:type="dxa"/>
            <w:shd w:val="clear" w:color="auto" w:fill="92CDDC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- konkurs</w:t>
            </w:r>
          </w:p>
        </w:tc>
      </w:tr>
      <w:tr w:rsidR="00155D71" w:rsidRPr="00564A8E" w:rsidTr="00F063A9">
        <w:tc>
          <w:tcPr>
            <w:tcW w:w="3403" w:type="dxa"/>
            <w:gridSpan w:val="4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szczegółowy I.1</w:t>
            </w:r>
          </w:p>
        </w:tc>
        <w:tc>
          <w:tcPr>
            <w:tcW w:w="1843" w:type="dxa"/>
            <w:gridSpan w:val="5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34" w:author="Roksana Górna-Kopij" w:date="2016-07-06T09:21:00Z"/>
              </w:rPr>
            </w:pPr>
            <w:del w:id="35" w:author="Roksana Górna-Kopij" w:date="2016-07-06T09:21:00Z">
              <w:r w:rsidRPr="00564A8E" w:rsidDel="0074161A">
                <w:delText>399 750,00</w:delText>
              </w:r>
            </w:del>
          </w:p>
          <w:p w:rsidR="0074161A" w:rsidRPr="00564A8E" w:rsidRDefault="0074161A" w:rsidP="00F063A9">
            <w:pPr>
              <w:spacing w:after="0" w:line="240" w:lineRule="auto"/>
            </w:pPr>
            <w:ins w:id="36" w:author="Roksana Górna-Kopij" w:date="2016-07-06T09:21:00Z">
              <w:r>
                <w:t>336</w:t>
              </w:r>
              <w:r>
                <w:t> </w:t>
              </w:r>
              <w:r>
                <w:t>429,60</w:t>
              </w:r>
            </w:ins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37" w:author="Roksana Górna-Kopij" w:date="2016-07-06T09:20:00Z"/>
              </w:rPr>
            </w:pPr>
            <w:del w:id="38" w:author="Roksana Górna-Kopij" w:date="2016-07-06T09:20:00Z">
              <w:r w:rsidRPr="00564A8E" w:rsidDel="0074161A">
                <w:delText>200 250,00</w:delText>
              </w:r>
            </w:del>
          </w:p>
          <w:p w:rsidR="0074161A" w:rsidRPr="00564A8E" w:rsidRDefault="0074161A" w:rsidP="00F063A9">
            <w:pPr>
              <w:spacing w:after="0" w:line="240" w:lineRule="auto"/>
            </w:pPr>
            <w:ins w:id="39" w:author="Roksana Górna-Kopij" w:date="2016-07-06T09:20:00Z">
              <w:r>
                <w:t>168</w:t>
              </w:r>
              <w:r>
                <w:t> </w:t>
              </w:r>
              <w:r>
                <w:t>530,40</w:t>
              </w:r>
            </w:ins>
          </w:p>
        </w:tc>
        <w:tc>
          <w:tcPr>
            <w:tcW w:w="1558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40" w:author="Roksana Górna-Kopij" w:date="2016-07-06T09:20:00Z"/>
              </w:rPr>
            </w:pPr>
            <w:del w:id="41" w:author="Roksana Górna-Kopij" w:date="2016-07-06T09:20:00Z">
              <w:r w:rsidRPr="00564A8E" w:rsidDel="0074161A">
                <w:delText>150 000,00</w:delText>
              </w:r>
            </w:del>
          </w:p>
          <w:p w:rsidR="0074161A" w:rsidRPr="00564A8E" w:rsidRDefault="0074161A" w:rsidP="00F063A9">
            <w:pPr>
              <w:spacing w:after="0" w:line="240" w:lineRule="auto"/>
            </w:pPr>
            <w:ins w:id="42" w:author="Roksana Górna-Kopij" w:date="2016-07-06T09:20:00Z">
              <w:r>
                <w:t>126</w:t>
              </w:r>
              <w:r>
                <w:t> </w:t>
              </w:r>
              <w:r>
                <w:t>240,00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43" w:author="Roksana Górna-Kopij" w:date="2016-07-06T09:20:00Z"/>
              </w:rPr>
            </w:pPr>
            <w:del w:id="44" w:author="Roksana Górna-Kopij" w:date="2016-07-06T09:20:00Z">
              <w:r w:rsidRPr="00564A8E" w:rsidDel="0074161A">
                <w:delText>750 000,00</w:delText>
              </w:r>
            </w:del>
          </w:p>
          <w:p w:rsidR="0074161A" w:rsidRPr="00564A8E" w:rsidRDefault="0074161A" w:rsidP="00F063A9">
            <w:pPr>
              <w:spacing w:after="0" w:line="240" w:lineRule="auto"/>
            </w:pPr>
            <w:ins w:id="45" w:author="Roksana Górna-Kopij" w:date="2016-07-06T09:20:00Z">
              <w:r>
                <w:t>631</w:t>
              </w:r>
              <w:r>
                <w:t> </w:t>
              </w:r>
              <w:r>
                <w:t>200,00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15309" w:type="dxa"/>
            <w:gridSpan w:val="31"/>
            <w:shd w:val="clear" w:color="auto" w:fill="92CDDC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64A8E">
              <w:rPr>
                <w:color w:val="000000"/>
                <w:sz w:val="16"/>
                <w:szCs w:val="16"/>
              </w:rPr>
              <w:t>Cel szczegółowy I.2 Rozwój istniejących podmiotów gospodarczych i podnoszenie kompetencji osób biorących udział w tworzeniu i rozwijaniu podmiotów gospodarczych</w:t>
            </w:r>
          </w:p>
        </w:tc>
      </w:tr>
      <w:tr w:rsidR="00155D71" w:rsidRPr="00564A8E" w:rsidTr="00F063A9">
        <w:trPr>
          <w:cantSplit/>
          <w:trHeight w:val="1134"/>
        </w:trPr>
        <w:tc>
          <w:tcPr>
            <w:tcW w:w="2127" w:type="dxa"/>
            <w:gridSpan w:val="2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Przedsięwzięcie I.2.1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Utrzymanie istniejących miejsc pracy i zwiększenie poziomu zatrudnienia wśród mieszkańców</w:t>
            </w:r>
          </w:p>
        </w:tc>
        <w:tc>
          <w:tcPr>
            <w:tcW w:w="1276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Liczba operacji polegająca na rozwoju istniejącego przedsiębiorstwa</w:t>
            </w:r>
          </w:p>
        </w:tc>
        <w:tc>
          <w:tcPr>
            <w:tcW w:w="992" w:type="dxa"/>
            <w:gridSpan w:val="2"/>
          </w:tcPr>
          <w:p w:rsidR="00155D71" w:rsidRPr="00564A8E" w:rsidRDefault="00DC12DF" w:rsidP="00F063A9">
            <w:pPr>
              <w:spacing w:after="0" w:line="240" w:lineRule="auto"/>
            </w:pPr>
            <w:ins w:id="46" w:author="Roksana Górna-Kopij" w:date="2016-07-05T13:06:00Z">
              <w:r>
                <w:t xml:space="preserve">6 </w:t>
              </w:r>
            </w:ins>
            <w:del w:id="47" w:author="Roksana Górna-Kopij" w:date="2016-07-05T13:06:00Z">
              <w:r w:rsidR="00155D71" w:rsidRPr="00564A8E" w:rsidDel="00DC12DF">
                <w:delText xml:space="preserve">8 </w:delText>
              </w:r>
            </w:del>
            <w:r w:rsidR="00155D71" w:rsidRPr="00564A8E">
              <w:rPr>
                <w:sz w:val="16"/>
                <w:szCs w:val="16"/>
              </w:rPr>
              <w:t>podmiotów gospodarczych</w:t>
            </w:r>
          </w:p>
        </w:tc>
        <w:tc>
          <w:tcPr>
            <w:tcW w:w="851" w:type="dxa"/>
            <w:gridSpan w:val="3"/>
          </w:tcPr>
          <w:p w:rsidR="00C867B7" w:rsidRDefault="00155D71" w:rsidP="00F063A9">
            <w:pPr>
              <w:spacing w:after="0" w:line="240" w:lineRule="auto"/>
              <w:rPr>
                <w:ins w:id="48" w:author="Roksana Górna-Kopij" w:date="2016-07-05T13:15:00Z"/>
              </w:rPr>
            </w:pPr>
            <w:del w:id="49" w:author="Roksana Górna-Kopij" w:date="2016-07-05T13:15:00Z">
              <w:r w:rsidRPr="00564A8E" w:rsidDel="00C867B7">
                <w:delText>53,3</w:delText>
              </w:r>
            </w:del>
            <w:r w:rsidRPr="00564A8E">
              <w:t xml:space="preserve"> </w:t>
            </w:r>
          </w:p>
          <w:p w:rsidR="00155D71" w:rsidRPr="00564A8E" w:rsidRDefault="00C867B7" w:rsidP="00F063A9">
            <w:pPr>
              <w:spacing w:after="0" w:line="240" w:lineRule="auto"/>
            </w:pPr>
            <w:ins w:id="50" w:author="Roksana Górna-Kopij" w:date="2016-07-05T13:15:00Z">
              <w:r>
                <w:t>46,15</w:t>
              </w:r>
            </w:ins>
            <w:r w:rsidR="00155D71" w:rsidRPr="00564A8E">
              <w:t>%</w:t>
            </w:r>
          </w:p>
        </w:tc>
        <w:tc>
          <w:tcPr>
            <w:tcW w:w="850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51" w:author="Sylwia Metelica" w:date="2016-07-05T09:05:00Z"/>
              </w:rPr>
            </w:pPr>
            <w:del w:id="52" w:author="Sylwia Metelica" w:date="2016-07-05T09:05:00Z">
              <w:r w:rsidRPr="00564A8E" w:rsidDel="00CD1DFD">
                <w:delText>1 199 250,00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53" w:author="Sylwia Metelica" w:date="2016-07-05T09:05:00Z">
              <w:r>
                <w:t>1 009 288,80</w:t>
              </w:r>
            </w:ins>
          </w:p>
        </w:tc>
        <w:tc>
          <w:tcPr>
            <w:tcW w:w="851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4</w:t>
            </w:r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rPr>
                <w:sz w:val="16"/>
                <w:szCs w:val="16"/>
              </w:rPr>
              <w:t>podmioty gospodarcze</w:t>
            </w:r>
          </w:p>
        </w:tc>
        <w:tc>
          <w:tcPr>
            <w:tcW w:w="992" w:type="dxa"/>
            <w:gridSpan w:val="2"/>
          </w:tcPr>
          <w:p w:rsidR="00C867B7" w:rsidRDefault="00155D71" w:rsidP="00F063A9">
            <w:pPr>
              <w:spacing w:after="0" w:line="240" w:lineRule="auto"/>
              <w:rPr>
                <w:ins w:id="54" w:author="Roksana Górna-Kopij" w:date="2016-07-05T13:15:00Z"/>
              </w:rPr>
            </w:pPr>
            <w:del w:id="55" w:author="Roksana Górna-Kopij" w:date="2016-07-05T13:15:00Z">
              <w:r w:rsidRPr="00564A8E" w:rsidDel="00C867B7">
                <w:delText>26,7</w:delText>
              </w:r>
            </w:del>
          </w:p>
          <w:p w:rsidR="00155D71" w:rsidRPr="00564A8E" w:rsidRDefault="00C867B7" w:rsidP="00F063A9">
            <w:pPr>
              <w:spacing w:after="0" w:line="240" w:lineRule="auto"/>
            </w:pPr>
            <w:ins w:id="56" w:author="Roksana Górna-Kopij" w:date="2016-07-05T13:15:00Z">
              <w:r>
                <w:t xml:space="preserve">30,77 </w:t>
              </w:r>
            </w:ins>
            <w:r w:rsidR="00155D71" w:rsidRPr="00564A8E">
              <w:t xml:space="preserve"> %</w:t>
            </w: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57" w:author="Sylwia Metelica" w:date="2016-07-05T09:05:00Z"/>
              </w:rPr>
            </w:pPr>
            <w:del w:id="58" w:author="Sylwia Metelica" w:date="2016-07-05T09:05:00Z">
              <w:r w:rsidRPr="00564A8E" w:rsidDel="00CD1DFD">
                <w:delText>600 750,00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59" w:author="Sylwia Metelica" w:date="2016-07-05T09:05:00Z">
              <w:r>
                <w:t>505</w:t>
              </w:r>
            </w:ins>
            <w:ins w:id="60" w:author="Sylwia Metelica" w:date="2016-07-05T09:06:00Z">
              <w:r>
                <w:t> 591,20</w:t>
              </w:r>
            </w:ins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 xml:space="preserve">3 </w:t>
            </w:r>
            <w:r w:rsidRPr="00564A8E">
              <w:rPr>
                <w:sz w:val="16"/>
                <w:szCs w:val="16"/>
              </w:rPr>
              <w:t>podmioty gospodarcze</w:t>
            </w:r>
          </w:p>
        </w:tc>
        <w:tc>
          <w:tcPr>
            <w:tcW w:w="566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del w:id="61" w:author="Roksana Górna-Kopij" w:date="2016-07-05T13:25:00Z">
              <w:r w:rsidRPr="00564A8E" w:rsidDel="00DC649C">
                <w:delText xml:space="preserve">20 </w:delText>
              </w:r>
            </w:del>
            <w:ins w:id="62" w:author="Roksana Górna-Kopij" w:date="2016-07-05T13:25:00Z">
              <w:r w:rsidR="00DC649C">
                <w:t xml:space="preserve">23,08 </w:t>
              </w:r>
            </w:ins>
            <w:r w:rsidRPr="00564A8E">
              <w:t>%</w:t>
            </w:r>
          </w:p>
        </w:tc>
        <w:tc>
          <w:tcPr>
            <w:tcW w:w="851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63" w:author="Sylwia Metelica" w:date="2016-07-05T09:06:00Z"/>
              </w:rPr>
            </w:pPr>
            <w:del w:id="64" w:author="Sylwia Metelica" w:date="2016-07-05T09:06:00Z">
              <w:r w:rsidRPr="00564A8E" w:rsidDel="00CD1DFD">
                <w:delText>450 000,00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65" w:author="Sylwia Metelica" w:date="2016-07-05T09:06:00Z">
              <w:r>
                <w:t>378</w:t>
              </w:r>
              <w:del w:id="66" w:author="Roksana Górna-Kopij" w:date="2016-07-06T09:24:00Z">
                <w:r w:rsidDel="0074161A">
                  <w:delText xml:space="preserve"> </w:delText>
                </w:r>
              </w:del>
            </w:ins>
            <w:ins w:id="67" w:author="Roksana Górna-Kopij" w:date="2016-07-06T09:24:00Z">
              <w:r w:rsidR="0074161A">
                <w:t> </w:t>
              </w:r>
            </w:ins>
            <w:ins w:id="68" w:author="Sylwia Metelica" w:date="2016-07-05T09:06:00Z">
              <w:r>
                <w:t>720</w:t>
              </w:r>
            </w:ins>
            <w:ins w:id="69" w:author="Roksana Górna-Kopij" w:date="2016-07-06T09:24:00Z">
              <w:r w:rsidR="0074161A">
                <w:t>,00</w:t>
              </w:r>
            </w:ins>
          </w:p>
        </w:tc>
        <w:tc>
          <w:tcPr>
            <w:tcW w:w="1134" w:type="dxa"/>
            <w:gridSpan w:val="2"/>
          </w:tcPr>
          <w:p w:rsidR="00155D71" w:rsidRPr="00564A8E" w:rsidRDefault="00DC12DF" w:rsidP="00F063A9">
            <w:pPr>
              <w:spacing w:after="0" w:line="240" w:lineRule="auto"/>
            </w:pPr>
            <w:ins w:id="70" w:author="Roksana Górna-Kopij" w:date="2016-07-05T13:06:00Z">
              <w:r>
                <w:t xml:space="preserve">13 </w:t>
              </w:r>
            </w:ins>
            <w:del w:id="71" w:author="Roksana Górna-Kopij" w:date="2016-07-05T13:06:00Z">
              <w:r w:rsidR="00155D71" w:rsidRPr="00564A8E" w:rsidDel="00DC12DF">
                <w:delText xml:space="preserve">15 </w:delText>
              </w:r>
            </w:del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rPr>
                <w:sz w:val="16"/>
                <w:szCs w:val="16"/>
              </w:rPr>
              <w:t>podmiotów gospodarczych</w:t>
            </w: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72" w:author="Sylwia Metelica" w:date="2016-07-05T09:06:00Z"/>
              </w:rPr>
            </w:pPr>
            <w:del w:id="73" w:author="Sylwia Metelica" w:date="2016-07-05T09:06:00Z">
              <w:r w:rsidRPr="00564A8E" w:rsidDel="00CD1DFD">
                <w:delText xml:space="preserve">2 250 000,00 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74" w:author="Sylwia Metelica" w:date="2016-07-05T09:06:00Z">
              <w:r>
                <w:t>1 893</w:t>
              </w:r>
              <w:del w:id="75" w:author="Roksana Górna-Kopij" w:date="2016-07-06T09:23:00Z">
                <w:r w:rsidDel="0074161A">
                  <w:delText xml:space="preserve"> </w:delText>
                </w:r>
              </w:del>
            </w:ins>
            <w:ins w:id="76" w:author="Roksana Górna-Kopij" w:date="2016-07-06T09:23:00Z">
              <w:r w:rsidR="0074161A">
                <w:t> </w:t>
              </w:r>
            </w:ins>
            <w:ins w:id="77" w:author="Sylwia Metelica" w:date="2016-07-05T09:06:00Z">
              <w:r>
                <w:t>600</w:t>
              </w:r>
            </w:ins>
            <w:ins w:id="78" w:author="Roksana Górna-Kopij" w:date="2016-07-06T09:23:00Z">
              <w:r w:rsidR="0074161A">
                <w:t>,00</w:t>
              </w:r>
            </w:ins>
          </w:p>
        </w:tc>
        <w:tc>
          <w:tcPr>
            <w:tcW w:w="1134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PROW</w:t>
            </w:r>
          </w:p>
        </w:tc>
        <w:tc>
          <w:tcPr>
            <w:tcW w:w="991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- konkurs</w:t>
            </w:r>
          </w:p>
        </w:tc>
      </w:tr>
      <w:tr w:rsidR="00155D71" w:rsidRPr="00564A8E" w:rsidTr="00F063A9">
        <w:tc>
          <w:tcPr>
            <w:tcW w:w="3403" w:type="dxa"/>
            <w:gridSpan w:val="4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szczegółowy I.2</w:t>
            </w:r>
          </w:p>
        </w:tc>
        <w:tc>
          <w:tcPr>
            <w:tcW w:w="1843" w:type="dxa"/>
            <w:gridSpan w:val="5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79" w:author="Sylwia Metelica" w:date="2016-07-05T09:06:00Z"/>
              </w:rPr>
            </w:pPr>
            <w:del w:id="80" w:author="Sylwia Metelica" w:date="2016-07-05T09:06:00Z">
              <w:r w:rsidRPr="00564A8E" w:rsidDel="00CD1DFD">
                <w:delText>1 199 250,00</w:delText>
              </w:r>
            </w:del>
          </w:p>
          <w:p w:rsidR="00CD1DFD" w:rsidRPr="00564A8E" w:rsidRDefault="0074161A" w:rsidP="00F063A9">
            <w:pPr>
              <w:spacing w:after="0" w:line="240" w:lineRule="auto"/>
            </w:pPr>
            <w:ins w:id="81" w:author="Roksana Górna-Kopij" w:date="2016-07-06T09:23:00Z">
              <w:r>
                <w:t>1</w:t>
              </w:r>
              <w:r>
                <w:t> </w:t>
              </w:r>
              <w:r>
                <w:t>009</w:t>
              </w:r>
              <w:r>
                <w:t> </w:t>
              </w:r>
              <w:r>
                <w:t>288,80</w:t>
              </w:r>
            </w:ins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82" w:author="Sylwia Metelica" w:date="2016-07-05T09:07:00Z"/>
              </w:rPr>
            </w:pPr>
            <w:del w:id="83" w:author="Sylwia Metelica" w:date="2016-07-05T09:07:00Z">
              <w:r w:rsidRPr="00564A8E" w:rsidDel="00CD1DFD">
                <w:delText>600 750,00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84" w:author="Sylwia Metelica" w:date="2016-07-05T09:07:00Z">
              <w:r>
                <w:t>505 591,20</w:t>
              </w:r>
            </w:ins>
          </w:p>
        </w:tc>
        <w:tc>
          <w:tcPr>
            <w:tcW w:w="1558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85" w:author="Sylwia Metelica" w:date="2016-07-05T09:07:00Z"/>
              </w:rPr>
            </w:pPr>
            <w:del w:id="86" w:author="Sylwia Metelica" w:date="2016-07-05T09:07:00Z">
              <w:r w:rsidRPr="00564A8E" w:rsidDel="00CD1DFD">
                <w:delText>450 000,00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87" w:author="Sylwia Metelica" w:date="2016-07-05T09:07:00Z">
              <w:r>
                <w:t>378</w:t>
              </w:r>
              <w:del w:id="88" w:author="Roksana Górna-Kopij" w:date="2016-07-06T09:23:00Z">
                <w:r w:rsidDel="0074161A">
                  <w:delText xml:space="preserve"> </w:delText>
                </w:r>
              </w:del>
            </w:ins>
            <w:ins w:id="89" w:author="Roksana Górna-Kopij" w:date="2016-07-06T09:23:00Z">
              <w:r w:rsidR="0074161A">
                <w:t> </w:t>
              </w:r>
            </w:ins>
            <w:ins w:id="90" w:author="Sylwia Metelica" w:date="2016-07-05T09:07:00Z">
              <w:r>
                <w:t>720</w:t>
              </w:r>
            </w:ins>
            <w:ins w:id="91" w:author="Roksana Górna-Kopij" w:date="2016-07-06T09:23:00Z">
              <w:r w:rsidR="0074161A">
                <w:t>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92" w:author="Sylwia Metelica" w:date="2016-07-05T09:07:00Z"/>
              </w:rPr>
            </w:pPr>
            <w:del w:id="93" w:author="Sylwia Metelica" w:date="2016-07-05T09:07:00Z">
              <w:r w:rsidRPr="00564A8E" w:rsidDel="00CD1DFD">
                <w:delText>2 250 000,00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94" w:author="Sylwia Metelica" w:date="2016-07-05T09:07:00Z">
              <w:r>
                <w:t>1 893</w:t>
              </w:r>
              <w:del w:id="95" w:author="Roksana Górna-Kopij" w:date="2016-07-06T09:23:00Z">
                <w:r w:rsidDel="0074161A">
                  <w:delText xml:space="preserve"> </w:delText>
                </w:r>
              </w:del>
            </w:ins>
            <w:ins w:id="96" w:author="Roksana Górna-Kopij" w:date="2016-07-06T09:23:00Z">
              <w:r w:rsidR="0074161A">
                <w:t> </w:t>
              </w:r>
            </w:ins>
            <w:ins w:id="97" w:author="Sylwia Metelica" w:date="2016-07-05T09:07:00Z">
              <w:r>
                <w:t>600</w:t>
              </w:r>
            </w:ins>
            <w:ins w:id="98" w:author="Roksana Górna-Kopij" w:date="2016-07-06T09:23:00Z">
              <w:r w:rsidR="0074161A">
                <w:t>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15309" w:type="dxa"/>
            <w:gridSpan w:val="31"/>
            <w:shd w:val="clear" w:color="auto" w:fill="92CDDC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  <w:shd w:val="clear" w:color="auto" w:fill="79DCFF"/>
              </w:rPr>
              <w:t>C</w:t>
            </w:r>
            <w:r w:rsidRPr="00564A8E">
              <w:rPr>
                <w:sz w:val="16"/>
                <w:szCs w:val="16"/>
              </w:rPr>
              <w:t>el szczegółowy I.3 Wspieranie współpracy miedzy podmiotami prowadzącymi działalność gospodarczą</w:t>
            </w:r>
          </w:p>
        </w:tc>
      </w:tr>
      <w:tr w:rsidR="00155D71" w:rsidRPr="00564A8E" w:rsidTr="00F063A9">
        <w:trPr>
          <w:cantSplit/>
          <w:trHeight w:val="1134"/>
        </w:trPr>
        <w:tc>
          <w:tcPr>
            <w:tcW w:w="2127" w:type="dxa"/>
            <w:gridSpan w:val="2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lastRenderedPageBreak/>
              <w:t>Przedsięwzięcie I.3.1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wspólnych przedsięwzięć na rzecz gospodarczego rozwoju regionu</w:t>
            </w:r>
          </w:p>
        </w:tc>
        <w:tc>
          <w:tcPr>
            <w:tcW w:w="1276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Liczba nowo powstałych partnerstw</w:t>
            </w:r>
          </w:p>
        </w:tc>
        <w:tc>
          <w:tcPr>
            <w:tcW w:w="992" w:type="dxa"/>
            <w:gridSpan w:val="2"/>
          </w:tcPr>
          <w:p w:rsidR="00155D71" w:rsidRPr="00564A8E" w:rsidRDefault="002011C2" w:rsidP="00F063A9">
            <w:pPr>
              <w:spacing w:after="0" w:line="240" w:lineRule="auto"/>
            </w:pPr>
            <w:ins w:id="99" w:author="Roksana Górna-Kopij" w:date="2016-07-05T13:39:00Z">
              <w:r>
                <w:t>1</w:t>
              </w:r>
            </w:ins>
            <w:del w:id="100" w:author="Roksana Górna-Kopij" w:date="2016-07-05T13:39:00Z">
              <w:r w:rsidR="00155D71" w:rsidRPr="00564A8E" w:rsidDel="002011C2">
                <w:delText xml:space="preserve">3 </w:delText>
              </w:r>
            </w:del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partnerstwa</w:t>
            </w:r>
          </w:p>
        </w:tc>
        <w:tc>
          <w:tcPr>
            <w:tcW w:w="708" w:type="dxa"/>
            <w:gridSpan w:val="2"/>
          </w:tcPr>
          <w:p w:rsidR="002011C2" w:rsidRDefault="00155D71" w:rsidP="002011C2">
            <w:pPr>
              <w:spacing w:after="0" w:line="240" w:lineRule="auto"/>
              <w:rPr>
                <w:ins w:id="101" w:author="Roksana Górna-Kopij" w:date="2016-07-05T13:40:00Z"/>
              </w:rPr>
            </w:pPr>
            <w:del w:id="102" w:author="Roksana Górna-Kopij" w:date="2016-07-05T13:40:00Z">
              <w:r w:rsidRPr="00564A8E" w:rsidDel="002011C2">
                <w:delText xml:space="preserve">60 </w:delText>
              </w:r>
            </w:del>
          </w:p>
          <w:p w:rsidR="00155D71" w:rsidRPr="00564A8E" w:rsidRDefault="002011C2" w:rsidP="002011C2">
            <w:pPr>
              <w:spacing w:after="0" w:line="240" w:lineRule="auto"/>
            </w:pPr>
            <w:ins w:id="103" w:author="Roksana Górna-Kopij" w:date="2016-07-05T13:40:00Z">
              <w:r>
                <w:t>25</w:t>
              </w:r>
            </w:ins>
            <w:r w:rsidR="00155D71" w:rsidRPr="00564A8E">
              <w:t>%</w:t>
            </w:r>
          </w:p>
        </w:tc>
        <w:tc>
          <w:tcPr>
            <w:tcW w:w="993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04" w:author="Sylwia Metelica" w:date="2016-07-05T09:08:00Z"/>
              </w:rPr>
            </w:pPr>
            <w:del w:id="105" w:author="Sylwia Metelica" w:date="2016-07-05T09:08:00Z">
              <w:r w:rsidRPr="00564A8E" w:rsidDel="00CD1DFD">
                <w:delText>300 000,00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06" w:author="Sylwia Metelica" w:date="2016-07-05T09:08:00Z">
              <w:r>
                <w:t>252</w:t>
              </w:r>
              <w:del w:id="107" w:author="Roksana Górna-Kopij" w:date="2016-07-06T09:24:00Z">
                <w:r w:rsidDel="0074161A">
                  <w:delText xml:space="preserve"> </w:delText>
                </w:r>
              </w:del>
            </w:ins>
            <w:ins w:id="108" w:author="Roksana Górna-Kopij" w:date="2016-07-06T09:24:00Z">
              <w:r w:rsidR="0074161A">
                <w:t> </w:t>
              </w:r>
            </w:ins>
            <w:ins w:id="109" w:author="Sylwia Metelica" w:date="2016-07-05T09:08:00Z">
              <w:r>
                <w:t>480</w:t>
              </w:r>
            </w:ins>
            <w:ins w:id="110" w:author="Roksana Górna-Kopij" w:date="2016-07-06T09:24:00Z">
              <w:r w:rsidR="0074161A">
                <w:t>,00</w:t>
              </w:r>
            </w:ins>
          </w:p>
        </w:tc>
        <w:tc>
          <w:tcPr>
            <w:tcW w:w="851" w:type="dxa"/>
            <w:gridSpan w:val="2"/>
          </w:tcPr>
          <w:p w:rsidR="00155D71" w:rsidRPr="00564A8E" w:rsidRDefault="002011C2" w:rsidP="00F063A9">
            <w:pPr>
              <w:spacing w:after="0" w:line="240" w:lineRule="auto"/>
            </w:pPr>
            <w:ins w:id="111" w:author="Roksana Górna-Kopij" w:date="2016-07-05T13:39:00Z">
              <w:r>
                <w:t xml:space="preserve">2 </w:t>
              </w:r>
            </w:ins>
            <w:del w:id="112" w:author="Roksana Górna-Kopij" w:date="2016-07-05T13:39:00Z">
              <w:r w:rsidR="00155D71" w:rsidRPr="00564A8E" w:rsidDel="002011C2">
                <w:delText xml:space="preserve">1 </w:delText>
              </w:r>
            </w:del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rPr>
                <w:sz w:val="16"/>
                <w:szCs w:val="16"/>
              </w:rPr>
              <w:t>partnerstwo</w:t>
            </w:r>
          </w:p>
        </w:tc>
        <w:tc>
          <w:tcPr>
            <w:tcW w:w="992" w:type="dxa"/>
            <w:gridSpan w:val="2"/>
          </w:tcPr>
          <w:p w:rsidR="002011C2" w:rsidRDefault="00155D71" w:rsidP="00F063A9">
            <w:pPr>
              <w:spacing w:after="0" w:line="240" w:lineRule="auto"/>
              <w:rPr>
                <w:ins w:id="113" w:author="Roksana Górna-Kopij" w:date="2016-07-05T13:40:00Z"/>
              </w:rPr>
            </w:pPr>
            <w:del w:id="114" w:author="Roksana Górna-Kopij" w:date="2016-07-05T13:40:00Z">
              <w:r w:rsidRPr="00564A8E" w:rsidDel="002011C2">
                <w:delText>20</w:delText>
              </w:r>
            </w:del>
            <w:r w:rsidRPr="00564A8E">
              <w:t xml:space="preserve"> </w:t>
            </w:r>
          </w:p>
          <w:p w:rsidR="00155D71" w:rsidRPr="00564A8E" w:rsidRDefault="002011C2" w:rsidP="00F063A9">
            <w:pPr>
              <w:spacing w:after="0" w:line="240" w:lineRule="auto"/>
            </w:pPr>
            <w:ins w:id="115" w:author="Roksana Górna-Kopij" w:date="2016-07-05T13:40:00Z">
              <w:r>
                <w:t>50</w:t>
              </w:r>
            </w:ins>
            <w:r w:rsidR="00155D71" w:rsidRPr="00564A8E">
              <w:t>%</w:t>
            </w: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16" w:author="Sylwia Metelica" w:date="2016-07-05T09:09:00Z"/>
              </w:rPr>
            </w:pPr>
            <w:del w:id="117" w:author="Sylwia Metelica" w:date="2016-07-05T09:09:00Z">
              <w:r w:rsidRPr="00564A8E" w:rsidDel="00CD1DFD">
                <w:delText>100 000,00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18" w:author="Sylwia Metelica" w:date="2016-07-05T09:09:00Z">
              <w:r>
                <w:t>84</w:t>
              </w:r>
              <w:del w:id="119" w:author="Roksana Górna-Kopij" w:date="2016-07-06T09:24:00Z">
                <w:r w:rsidDel="0074161A">
                  <w:delText xml:space="preserve"> </w:delText>
                </w:r>
              </w:del>
            </w:ins>
            <w:ins w:id="120" w:author="Roksana Górna-Kopij" w:date="2016-07-06T09:24:00Z">
              <w:r w:rsidR="0074161A">
                <w:t> </w:t>
              </w:r>
            </w:ins>
            <w:ins w:id="121" w:author="Sylwia Metelica" w:date="2016-07-05T09:09:00Z">
              <w:r>
                <w:t>160</w:t>
              </w:r>
            </w:ins>
            <w:ins w:id="122" w:author="Roksana Górna-Kopij" w:date="2016-07-06T09:24:00Z">
              <w:r w:rsidR="0074161A">
                <w:t>,00</w:t>
              </w:r>
            </w:ins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 xml:space="preserve">1 </w:t>
            </w:r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rPr>
                <w:sz w:val="16"/>
                <w:szCs w:val="16"/>
              </w:rPr>
              <w:t>partnerstwo</w:t>
            </w:r>
          </w:p>
        </w:tc>
        <w:tc>
          <w:tcPr>
            <w:tcW w:w="566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del w:id="123" w:author="Roksana Górna-Kopij" w:date="2016-07-05T13:40:00Z">
              <w:r w:rsidRPr="00564A8E" w:rsidDel="002011C2">
                <w:delText xml:space="preserve">20 </w:delText>
              </w:r>
            </w:del>
            <w:ins w:id="124" w:author="Roksana Górna-Kopij" w:date="2016-07-05T13:40:00Z">
              <w:r w:rsidR="002011C2">
                <w:t>25</w:t>
              </w:r>
            </w:ins>
            <w:r w:rsidRPr="00564A8E">
              <w:t>%</w:t>
            </w:r>
          </w:p>
        </w:tc>
        <w:tc>
          <w:tcPr>
            <w:tcW w:w="851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25" w:author="Sylwia Metelica" w:date="2016-07-05T09:08:00Z"/>
              </w:rPr>
            </w:pPr>
            <w:del w:id="126" w:author="Sylwia Metelica" w:date="2016-07-05T09:08:00Z">
              <w:r w:rsidRPr="00564A8E" w:rsidDel="00CD1DFD">
                <w:delText>100 000,00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27" w:author="Sylwia Metelica" w:date="2016-07-05T09:08:00Z">
              <w:r>
                <w:t>84</w:t>
              </w:r>
              <w:del w:id="128" w:author="Roksana Górna-Kopij" w:date="2016-07-06T09:24:00Z">
                <w:r w:rsidDel="0074161A">
                  <w:delText xml:space="preserve"> </w:delText>
                </w:r>
              </w:del>
            </w:ins>
            <w:ins w:id="129" w:author="Roksana Górna-Kopij" w:date="2016-07-06T09:24:00Z">
              <w:r w:rsidR="0074161A">
                <w:t> </w:t>
              </w:r>
            </w:ins>
            <w:ins w:id="130" w:author="Sylwia Metelica" w:date="2016-07-05T09:08:00Z">
              <w:r>
                <w:t>160</w:t>
              </w:r>
            </w:ins>
            <w:ins w:id="131" w:author="Roksana Górna-Kopij" w:date="2016-07-06T09:24:00Z">
              <w:r w:rsidR="0074161A">
                <w:t>,00</w:t>
              </w:r>
            </w:ins>
          </w:p>
        </w:tc>
        <w:tc>
          <w:tcPr>
            <w:tcW w:w="1134" w:type="dxa"/>
            <w:gridSpan w:val="2"/>
          </w:tcPr>
          <w:p w:rsidR="00155D71" w:rsidRPr="00564A8E" w:rsidRDefault="002011C2" w:rsidP="00F063A9">
            <w:pPr>
              <w:spacing w:after="0" w:line="240" w:lineRule="auto"/>
            </w:pPr>
            <w:ins w:id="132" w:author="Roksana Górna-Kopij" w:date="2016-07-05T13:39:00Z">
              <w:r>
                <w:t xml:space="preserve">4 </w:t>
              </w:r>
            </w:ins>
            <w:del w:id="133" w:author="Roksana Górna-Kopij" w:date="2016-07-05T13:39:00Z">
              <w:r w:rsidR="00155D71" w:rsidRPr="00564A8E" w:rsidDel="002011C2">
                <w:delText xml:space="preserve">5 </w:delText>
              </w:r>
            </w:del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rPr>
                <w:sz w:val="16"/>
                <w:szCs w:val="16"/>
              </w:rPr>
              <w:t>partnerstw</w:t>
            </w: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34" w:author="Sylwia Metelica" w:date="2016-07-05T09:09:00Z"/>
              </w:rPr>
            </w:pPr>
            <w:del w:id="135" w:author="Sylwia Metelica" w:date="2016-07-05T09:09:00Z">
              <w:r w:rsidRPr="00564A8E" w:rsidDel="00CD1DFD">
                <w:delText>500 000,00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36" w:author="Sylwia Metelica" w:date="2016-07-05T09:09:00Z">
              <w:r>
                <w:t>420</w:t>
              </w:r>
              <w:del w:id="137" w:author="Roksana Górna-Kopij" w:date="2016-07-06T09:24:00Z">
                <w:r w:rsidDel="0074161A">
                  <w:delText xml:space="preserve"> </w:delText>
                </w:r>
              </w:del>
            </w:ins>
            <w:ins w:id="138" w:author="Roksana Górna-Kopij" w:date="2016-07-06T09:24:00Z">
              <w:r w:rsidR="0074161A">
                <w:t> </w:t>
              </w:r>
            </w:ins>
            <w:ins w:id="139" w:author="Sylwia Metelica" w:date="2016-07-05T09:09:00Z">
              <w:r>
                <w:t>800</w:t>
              </w:r>
            </w:ins>
            <w:ins w:id="140" w:author="Roksana Górna-Kopij" w:date="2016-07-06T09:24:00Z">
              <w:r w:rsidR="0074161A">
                <w:t>,00</w:t>
              </w:r>
            </w:ins>
          </w:p>
        </w:tc>
        <w:tc>
          <w:tcPr>
            <w:tcW w:w="1134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 xml:space="preserve"> PROW</w:t>
            </w:r>
          </w:p>
        </w:tc>
        <w:tc>
          <w:tcPr>
            <w:tcW w:w="991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- konkurs</w:t>
            </w:r>
          </w:p>
        </w:tc>
      </w:tr>
      <w:tr w:rsidR="00155D71" w:rsidRPr="00564A8E" w:rsidTr="00F063A9">
        <w:tc>
          <w:tcPr>
            <w:tcW w:w="3403" w:type="dxa"/>
            <w:gridSpan w:val="4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szczegółowy I.3</w:t>
            </w:r>
          </w:p>
        </w:tc>
        <w:tc>
          <w:tcPr>
            <w:tcW w:w="1700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41" w:author="Sylwia Metelica" w:date="2016-07-05T09:09:00Z"/>
              </w:rPr>
            </w:pPr>
            <w:del w:id="142" w:author="Sylwia Metelica" w:date="2016-07-05T09:09:00Z">
              <w:r w:rsidRPr="00564A8E" w:rsidDel="00CD1DFD">
                <w:delText>300 000,00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43" w:author="Sylwia Metelica" w:date="2016-07-05T09:09:00Z">
              <w:r>
                <w:t>252</w:t>
              </w:r>
              <w:del w:id="144" w:author="Roksana Górna-Kopij" w:date="2016-07-06T09:24:00Z">
                <w:r w:rsidDel="0074161A">
                  <w:delText xml:space="preserve"> </w:delText>
                </w:r>
              </w:del>
            </w:ins>
            <w:ins w:id="145" w:author="Roksana Górna-Kopij" w:date="2016-07-06T09:24:00Z">
              <w:r w:rsidR="0074161A">
                <w:t> </w:t>
              </w:r>
            </w:ins>
            <w:ins w:id="146" w:author="Sylwia Metelica" w:date="2016-07-05T09:09:00Z">
              <w:r>
                <w:t>480</w:t>
              </w:r>
            </w:ins>
            <w:ins w:id="147" w:author="Roksana Górna-Kopij" w:date="2016-07-06T09:24:00Z">
              <w:r w:rsidR="0074161A">
                <w:t>,00</w:t>
              </w:r>
            </w:ins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48" w:author="Sylwia Metelica" w:date="2016-07-05T09:10:00Z"/>
              </w:rPr>
            </w:pPr>
            <w:del w:id="149" w:author="Sylwia Metelica" w:date="2016-07-05T09:10:00Z">
              <w:r w:rsidRPr="00564A8E" w:rsidDel="00CD1DFD">
                <w:delText>100 000,00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50" w:author="Sylwia Metelica" w:date="2016-07-05T09:10:00Z">
              <w:r>
                <w:t>84</w:t>
              </w:r>
              <w:del w:id="151" w:author="Roksana Górna-Kopij" w:date="2016-07-06T09:24:00Z">
                <w:r w:rsidDel="0074161A">
                  <w:delText xml:space="preserve"> </w:delText>
                </w:r>
              </w:del>
            </w:ins>
            <w:ins w:id="152" w:author="Roksana Górna-Kopij" w:date="2016-07-06T09:24:00Z">
              <w:r w:rsidR="0074161A">
                <w:t> </w:t>
              </w:r>
            </w:ins>
            <w:ins w:id="153" w:author="Sylwia Metelica" w:date="2016-07-05T09:10:00Z">
              <w:r>
                <w:t>160</w:t>
              </w:r>
            </w:ins>
            <w:ins w:id="154" w:author="Roksana Górna-Kopij" w:date="2016-07-06T09:24:00Z">
              <w:r w:rsidR="0074161A">
                <w:t>,00</w:t>
              </w:r>
            </w:ins>
          </w:p>
        </w:tc>
        <w:tc>
          <w:tcPr>
            <w:tcW w:w="1558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55" w:author="Sylwia Metelica" w:date="2016-07-05T09:10:00Z"/>
              </w:rPr>
            </w:pPr>
            <w:del w:id="156" w:author="Sylwia Metelica" w:date="2016-07-05T09:10:00Z">
              <w:r w:rsidRPr="00564A8E" w:rsidDel="00CD1DFD">
                <w:delText>100 000,00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57" w:author="Sylwia Metelica" w:date="2016-07-05T09:10:00Z">
              <w:r>
                <w:t>84</w:t>
              </w:r>
              <w:del w:id="158" w:author="Roksana Górna-Kopij" w:date="2016-07-06T09:24:00Z">
                <w:r w:rsidDel="0074161A">
                  <w:delText xml:space="preserve"> </w:delText>
                </w:r>
              </w:del>
            </w:ins>
            <w:ins w:id="159" w:author="Roksana Górna-Kopij" w:date="2016-07-06T09:24:00Z">
              <w:r w:rsidR="0074161A">
                <w:t> </w:t>
              </w:r>
            </w:ins>
            <w:ins w:id="160" w:author="Sylwia Metelica" w:date="2016-07-05T09:10:00Z">
              <w:r>
                <w:t>160</w:t>
              </w:r>
            </w:ins>
            <w:ins w:id="161" w:author="Roksana Górna-Kopij" w:date="2016-07-06T09:24:00Z">
              <w:r w:rsidR="0074161A">
                <w:t>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62" w:author="Sylwia Metelica" w:date="2016-07-05T09:10:00Z"/>
              </w:rPr>
            </w:pPr>
            <w:del w:id="163" w:author="Sylwia Metelica" w:date="2016-07-05T09:10:00Z">
              <w:r w:rsidRPr="00564A8E" w:rsidDel="00CD1DFD">
                <w:delText>500 000,00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64" w:author="Sylwia Metelica" w:date="2016-07-05T09:10:00Z">
              <w:r>
                <w:t>420</w:t>
              </w:r>
              <w:del w:id="165" w:author="Roksana Górna-Kopij" w:date="2016-07-06T09:24:00Z">
                <w:r w:rsidDel="0074161A">
                  <w:delText xml:space="preserve"> </w:delText>
                </w:r>
              </w:del>
            </w:ins>
            <w:ins w:id="166" w:author="Roksana Górna-Kopij" w:date="2016-07-06T09:24:00Z">
              <w:r w:rsidR="0074161A">
                <w:t> </w:t>
              </w:r>
            </w:ins>
            <w:ins w:id="167" w:author="Sylwia Metelica" w:date="2016-07-05T09:10:00Z">
              <w:r>
                <w:t>800</w:t>
              </w:r>
            </w:ins>
            <w:ins w:id="168" w:author="Roksana Górna-Kopij" w:date="2016-07-06T09:24:00Z">
              <w:r w:rsidR="0074161A">
                <w:t>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3403" w:type="dxa"/>
            <w:gridSpan w:val="4"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ogólny I</w:t>
            </w:r>
          </w:p>
        </w:tc>
        <w:tc>
          <w:tcPr>
            <w:tcW w:w="1700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69" w:author="Sylwia Metelica" w:date="2016-07-05T09:10:00Z"/>
              </w:rPr>
            </w:pPr>
            <w:del w:id="170" w:author="Sylwia Metelica" w:date="2016-07-05T09:10:00Z">
              <w:r w:rsidRPr="00564A8E" w:rsidDel="00CD1DFD">
                <w:delText>1 899 000,00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71" w:author="Sylwia Metelica" w:date="2016-07-05T09:10:00Z">
              <w:r>
                <w:t>1 598 194,40</w:t>
              </w:r>
            </w:ins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72" w:author="Sylwia Metelica" w:date="2016-07-05T09:11:00Z"/>
              </w:rPr>
            </w:pPr>
            <w:del w:id="173" w:author="Sylwia Metelica" w:date="2016-07-05T09:11:00Z">
              <w:r w:rsidRPr="00564A8E" w:rsidDel="00CD1DFD">
                <w:delText>901 000,00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74" w:author="Sylwia Metelica" w:date="2016-07-05T09:11:00Z">
              <w:r>
                <w:t>758 281,6</w:t>
              </w:r>
            </w:ins>
            <w:ins w:id="175" w:author="Roksana Górna-Kopij" w:date="2016-07-06T09:24:00Z">
              <w:r w:rsidR="0074161A">
                <w:t>0</w:t>
              </w:r>
            </w:ins>
          </w:p>
        </w:tc>
        <w:tc>
          <w:tcPr>
            <w:tcW w:w="1558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76" w:author="Sylwia Metelica" w:date="2016-07-05T09:11:00Z"/>
              </w:rPr>
            </w:pPr>
            <w:del w:id="177" w:author="Sylwia Metelica" w:date="2016-07-05T09:11:00Z">
              <w:r w:rsidRPr="00564A8E" w:rsidDel="00CD1DFD">
                <w:delText>700 000,00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78" w:author="Sylwia Metelica" w:date="2016-07-05T09:11:00Z">
              <w:r>
                <w:t>589</w:t>
              </w:r>
              <w:del w:id="179" w:author="Roksana Górna-Kopij" w:date="2016-07-06T09:25:00Z">
                <w:r w:rsidDel="0074161A">
                  <w:delText xml:space="preserve"> </w:delText>
                </w:r>
              </w:del>
            </w:ins>
            <w:ins w:id="180" w:author="Roksana Górna-Kopij" w:date="2016-07-06T09:25:00Z">
              <w:r w:rsidR="0074161A">
                <w:t> </w:t>
              </w:r>
            </w:ins>
            <w:ins w:id="181" w:author="Sylwia Metelica" w:date="2016-07-05T09:11:00Z">
              <w:r>
                <w:t>120</w:t>
              </w:r>
            </w:ins>
            <w:ins w:id="182" w:author="Roksana Górna-Kopij" w:date="2016-07-06T09:25:00Z">
              <w:r w:rsidR="0074161A">
                <w:t>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83" w:author="Sylwia Metelica" w:date="2016-07-05T09:11:00Z"/>
              </w:rPr>
            </w:pPr>
            <w:del w:id="184" w:author="Sylwia Metelica" w:date="2016-07-05T09:11:00Z">
              <w:r w:rsidRPr="00564A8E" w:rsidDel="00CD1DFD">
                <w:delText>3 500 000,00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85" w:author="Sylwia Metelica" w:date="2016-07-05T09:11:00Z">
              <w:r>
                <w:t>2 915</w:t>
              </w:r>
              <w:del w:id="186" w:author="Roksana Górna-Kopij" w:date="2016-07-06T09:25:00Z">
                <w:r w:rsidDel="0074161A">
                  <w:delText xml:space="preserve"> </w:delText>
                </w:r>
              </w:del>
            </w:ins>
            <w:ins w:id="187" w:author="Roksana Górna-Kopij" w:date="2016-07-06T09:25:00Z">
              <w:r w:rsidR="0074161A">
                <w:t> </w:t>
              </w:r>
            </w:ins>
            <w:ins w:id="188" w:author="Sylwia Metelica" w:date="2016-07-05T09:11:00Z">
              <w:r>
                <w:t>600</w:t>
              </w:r>
            </w:ins>
            <w:ins w:id="189" w:author="Roksana Górna-Kopij" w:date="2016-07-06T09:25:00Z">
              <w:r w:rsidR="0074161A">
                <w:t>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1701" w:type="dxa"/>
            <w:vMerge w:val="restart"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  <w:shd w:val="clear" w:color="auto" w:fill="85CA3A"/>
              </w:rPr>
              <w:t>C</w:t>
            </w:r>
            <w:r w:rsidRPr="00564A8E">
              <w:rPr>
                <w:sz w:val="16"/>
                <w:szCs w:val="16"/>
              </w:rPr>
              <w:t>el ogólny II</w:t>
            </w: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Obszar Krai</w:t>
            </w:r>
            <w:r w:rsidRPr="00564A8E">
              <w:rPr>
                <w:sz w:val="16"/>
                <w:szCs w:val="16"/>
                <w:shd w:val="clear" w:color="auto" w:fill="85CA3A"/>
              </w:rPr>
              <w:t>n</w:t>
            </w:r>
            <w:r w:rsidRPr="00564A8E">
              <w:rPr>
                <w:sz w:val="16"/>
                <w:szCs w:val="16"/>
              </w:rPr>
              <w:t>a Lasów i Jezior atrakcyjny dla mieszkańców i turystów</w:t>
            </w:r>
          </w:p>
        </w:tc>
        <w:tc>
          <w:tcPr>
            <w:tcW w:w="1276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Lata</w:t>
            </w:r>
          </w:p>
        </w:tc>
        <w:tc>
          <w:tcPr>
            <w:tcW w:w="2693" w:type="dxa"/>
            <w:gridSpan w:val="7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2015-2018</w:t>
            </w:r>
          </w:p>
        </w:tc>
        <w:tc>
          <w:tcPr>
            <w:tcW w:w="2694" w:type="dxa"/>
            <w:gridSpan w:val="6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2019-2021</w:t>
            </w:r>
          </w:p>
        </w:tc>
        <w:tc>
          <w:tcPr>
            <w:tcW w:w="2409" w:type="dxa"/>
            <w:gridSpan w:val="7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2022-2023</w:t>
            </w:r>
          </w:p>
        </w:tc>
        <w:tc>
          <w:tcPr>
            <w:tcW w:w="1985" w:type="dxa"/>
            <w:gridSpan w:val="4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2016-2023</w:t>
            </w:r>
          </w:p>
        </w:tc>
        <w:tc>
          <w:tcPr>
            <w:tcW w:w="1134" w:type="dxa"/>
            <w:gridSpan w:val="2"/>
            <w:vMerge w:val="restart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Program</w:t>
            </w:r>
          </w:p>
        </w:tc>
        <w:tc>
          <w:tcPr>
            <w:tcW w:w="1417" w:type="dxa"/>
            <w:gridSpan w:val="2"/>
            <w:vMerge w:val="restart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Poddziałanie/ zakres Programu</w:t>
            </w:r>
          </w:p>
        </w:tc>
      </w:tr>
      <w:tr w:rsidR="00155D71" w:rsidRPr="00564A8E" w:rsidTr="00F063A9">
        <w:tc>
          <w:tcPr>
            <w:tcW w:w="1701" w:type="dxa"/>
            <w:vMerge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  <w:shd w:val="clear" w:color="auto" w:fill="85CA3A"/>
              </w:rPr>
            </w:pPr>
          </w:p>
        </w:tc>
        <w:tc>
          <w:tcPr>
            <w:tcW w:w="1276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7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6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1701" w:type="dxa"/>
            <w:vMerge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Nazwa wskaźnika produktu</w:t>
            </w:r>
          </w:p>
        </w:tc>
        <w:tc>
          <w:tcPr>
            <w:tcW w:w="992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851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850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851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992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851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992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709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708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1134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Razem wartość wskaźnika</w:t>
            </w:r>
          </w:p>
        </w:tc>
        <w:tc>
          <w:tcPr>
            <w:tcW w:w="851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Razem planowane wsparcie w PLN</w:t>
            </w:r>
          </w:p>
        </w:tc>
        <w:tc>
          <w:tcPr>
            <w:tcW w:w="1134" w:type="dxa"/>
            <w:gridSpan w:val="2"/>
            <w:vMerge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15309" w:type="dxa"/>
            <w:gridSpan w:val="31"/>
            <w:shd w:val="clear" w:color="auto" w:fill="79DCFF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  <w:shd w:val="clear" w:color="auto" w:fill="79DCFF"/>
              </w:rPr>
              <w:t>Cel szczegółowy  II.1 Budowa i przebudowa infrastruktury kulturalnej, turystycznej, rekreacyjnej i sportowej, obiektów użyteczności publicznej, także renowacja, konserwacja oraz rewitalizacja obiektów  zabytkowych integrujących społeczeństwo i umacniających tożsamość regionalną</w:t>
            </w:r>
          </w:p>
        </w:tc>
      </w:tr>
      <w:tr w:rsidR="00155D71" w:rsidRPr="00564A8E" w:rsidTr="00F063A9">
        <w:trPr>
          <w:cantSplit/>
          <w:trHeight w:val="1309"/>
        </w:trPr>
        <w:tc>
          <w:tcPr>
            <w:tcW w:w="1701" w:type="dxa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4"/>
                <w:szCs w:val="14"/>
              </w:rPr>
            </w:pPr>
            <w:r w:rsidRPr="00564A8E">
              <w:rPr>
                <w:sz w:val="16"/>
                <w:szCs w:val="16"/>
              </w:rPr>
              <w:t>Przedsię</w:t>
            </w:r>
            <w:r w:rsidRPr="00564A8E">
              <w:rPr>
                <w:sz w:val="14"/>
                <w:szCs w:val="14"/>
              </w:rPr>
              <w:t>wzięcie II.1.1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4"/>
                <w:szCs w:val="14"/>
              </w:rPr>
              <w:t>Projekty inwestycyjne, infrastrukturalne zagospodarowujące przestrzeń publiczną .</w:t>
            </w:r>
          </w:p>
        </w:tc>
        <w:tc>
          <w:tcPr>
            <w:tcW w:w="1276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64A8E">
              <w:rPr>
                <w:color w:val="000000"/>
                <w:sz w:val="16"/>
                <w:szCs w:val="16"/>
              </w:rPr>
              <w:t>Liczba obiektów objętych wsparciem w ramach LSR</w:t>
            </w:r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33 sztuk</w:t>
            </w:r>
          </w:p>
        </w:tc>
        <w:tc>
          <w:tcPr>
            <w:tcW w:w="851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86,84%</w:t>
            </w:r>
          </w:p>
        </w:tc>
        <w:tc>
          <w:tcPr>
            <w:tcW w:w="850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190" w:author="Sylwia Metelica" w:date="2016-07-05T09:12:00Z"/>
                <w:color w:val="000000"/>
              </w:rPr>
            </w:pPr>
            <w:del w:id="191" w:author="Sylwia Metelica" w:date="2016-07-05T09:12:00Z">
              <w:r w:rsidRPr="00564A8E" w:rsidDel="00CD1DFD">
                <w:rPr>
                  <w:color w:val="000000"/>
                </w:rPr>
                <w:delText>2 605 200,00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  <w:rPr>
                <w:color w:val="000000"/>
              </w:rPr>
            </w:pPr>
            <w:ins w:id="192" w:author="Sylwia Metelica" w:date="2016-07-05T09:12:00Z">
              <w:r>
                <w:rPr>
                  <w:color w:val="000000"/>
                </w:rPr>
                <w:t>2 192 536,32</w:t>
              </w:r>
            </w:ins>
          </w:p>
        </w:tc>
        <w:tc>
          <w:tcPr>
            <w:tcW w:w="851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5 sztuk</w:t>
            </w:r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13,16 %</w:t>
            </w: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93" w:author="Sylwia Metelica" w:date="2016-07-05T09:12:00Z"/>
                <w:color w:val="000000"/>
              </w:rPr>
            </w:pPr>
            <w:del w:id="194" w:author="Sylwia Metelica" w:date="2016-07-05T09:12:00Z">
              <w:r w:rsidRPr="00564A8E" w:rsidDel="00CD1DFD">
                <w:rPr>
                  <w:color w:val="000000"/>
                </w:rPr>
                <w:delText>394 800,00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  <w:rPr>
                <w:color w:val="000000"/>
              </w:rPr>
            </w:pPr>
            <w:ins w:id="195" w:author="Sylwia Metelica" w:date="2016-07-05T09:12:00Z">
              <w:r>
                <w:rPr>
                  <w:color w:val="000000"/>
                </w:rPr>
                <w:t>332 263,68</w:t>
              </w:r>
            </w:ins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0%</w:t>
            </w:r>
          </w:p>
        </w:tc>
        <w:tc>
          <w:tcPr>
            <w:tcW w:w="708" w:type="dxa"/>
            <w:gridSpan w:val="3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 xml:space="preserve"> 38 sztuk</w:t>
            </w:r>
          </w:p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196" w:author="Sylwia Metelica" w:date="2016-07-05T09:12:00Z"/>
              </w:rPr>
            </w:pPr>
            <w:del w:id="197" w:author="Sylwia Metelica" w:date="2016-07-05T09:12:00Z">
              <w:r w:rsidRPr="00564A8E" w:rsidDel="00CD1DFD">
                <w:delText>3 000 000,00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198" w:author="Sylwia Metelica" w:date="2016-07-05T09:12:00Z">
              <w:r>
                <w:t>2 524</w:t>
              </w:r>
              <w:del w:id="199" w:author="Roksana Górna-Kopij" w:date="2016-07-06T09:25:00Z">
                <w:r w:rsidDel="0074161A">
                  <w:delText xml:space="preserve"> </w:delText>
                </w:r>
              </w:del>
            </w:ins>
            <w:ins w:id="200" w:author="Roksana Górna-Kopij" w:date="2016-07-06T09:25:00Z">
              <w:r w:rsidR="0074161A">
                <w:t> </w:t>
              </w:r>
            </w:ins>
            <w:ins w:id="201" w:author="Sylwia Metelica" w:date="2016-07-05T09:13:00Z">
              <w:r>
                <w:t>800</w:t>
              </w:r>
            </w:ins>
            <w:ins w:id="202" w:author="Roksana Górna-Kopij" w:date="2016-07-06T09:25:00Z">
              <w:r w:rsidR="0074161A">
                <w:t>,00</w:t>
              </w:r>
            </w:ins>
          </w:p>
        </w:tc>
        <w:tc>
          <w:tcPr>
            <w:tcW w:w="1134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PROW</w:t>
            </w:r>
          </w:p>
        </w:tc>
        <w:tc>
          <w:tcPr>
            <w:tcW w:w="1417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– konkurs, projekt grantowy</w:t>
            </w:r>
          </w:p>
        </w:tc>
      </w:tr>
      <w:tr w:rsidR="00155D71" w:rsidRPr="00564A8E" w:rsidTr="00F063A9">
        <w:tc>
          <w:tcPr>
            <w:tcW w:w="2977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szczegółowy II.1</w:t>
            </w:r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203" w:author="Sylwia Metelica" w:date="2016-07-05T09:13:00Z"/>
              </w:rPr>
            </w:pPr>
            <w:del w:id="204" w:author="Sylwia Metelica" w:date="2016-07-05T09:13:00Z">
              <w:r w:rsidRPr="00564A8E" w:rsidDel="00CD1DFD">
                <w:delText>2605 200,00</w:delText>
              </w:r>
            </w:del>
          </w:p>
          <w:p w:rsidR="00CD1DFD" w:rsidRPr="00564A8E" w:rsidRDefault="00CD1DFD" w:rsidP="00F063A9">
            <w:pPr>
              <w:spacing w:after="0" w:line="240" w:lineRule="auto"/>
            </w:pPr>
            <w:ins w:id="205" w:author="Sylwia Metelica" w:date="2016-07-05T09:13:00Z">
              <w:r>
                <w:t>2 192 536,32</w:t>
              </w:r>
            </w:ins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206" w:author="Sylwia Metelica" w:date="2016-07-05T09:13:00Z"/>
              </w:rPr>
            </w:pPr>
            <w:del w:id="207" w:author="Sylwia Metelica" w:date="2016-07-05T09:13:00Z">
              <w:r w:rsidRPr="00564A8E" w:rsidDel="00CD1DFD">
                <w:delText>394 800,00</w:delText>
              </w:r>
            </w:del>
          </w:p>
          <w:p w:rsidR="00CD1DFD" w:rsidRPr="00564A8E" w:rsidRDefault="004452E0" w:rsidP="00F063A9">
            <w:pPr>
              <w:spacing w:after="0" w:line="240" w:lineRule="auto"/>
            </w:pPr>
            <w:ins w:id="208" w:author="Sylwia Metelica" w:date="2016-07-05T09:13:00Z">
              <w:r>
                <w:t>332 263,68</w:t>
              </w:r>
            </w:ins>
          </w:p>
        </w:tc>
        <w:tc>
          <w:tcPr>
            <w:tcW w:w="1701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209" w:author="Sylwia Metelica" w:date="2016-07-05T09:13:00Z"/>
              </w:rPr>
            </w:pPr>
            <w:del w:id="210" w:author="Sylwia Metelica" w:date="2016-07-05T09:13:00Z">
              <w:r w:rsidRPr="00564A8E" w:rsidDel="004452E0">
                <w:delText>3 000 000,00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11" w:author="Sylwia Metelica" w:date="2016-07-05T09:14:00Z">
              <w:r>
                <w:t>2 524 8000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2977" w:type="dxa"/>
            <w:gridSpan w:val="3"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lastRenderedPageBreak/>
              <w:t>Razem cel ogólny II</w:t>
            </w:r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155D71" w:rsidRDefault="00155D71" w:rsidP="00F063A9">
            <w:pPr>
              <w:spacing w:after="0" w:line="240" w:lineRule="auto"/>
              <w:rPr>
                <w:ins w:id="212" w:author="Sylwia Metelica" w:date="2016-07-05T09:14:00Z"/>
              </w:rPr>
            </w:pPr>
            <w:del w:id="213" w:author="Sylwia Metelica" w:date="2016-07-05T09:14:00Z">
              <w:r w:rsidRPr="00564A8E" w:rsidDel="004452E0">
                <w:delText>2605 200,00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14" w:author="Sylwia Metelica" w:date="2016-07-05T09:14:00Z">
              <w:r>
                <w:t>2 192 536,32</w:t>
              </w:r>
            </w:ins>
          </w:p>
        </w:tc>
        <w:tc>
          <w:tcPr>
            <w:tcW w:w="1843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215" w:author="Sylwia Metelica" w:date="2016-07-05T09:14:00Z"/>
              </w:rPr>
            </w:pPr>
            <w:del w:id="216" w:author="Sylwia Metelica" w:date="2016-07-05T09:14:00Z">
              <w:r w:rsidRPr="00564A8E" w:rsidDel="004452E0">
                <w:delText>394 800,00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17" w:author="Sylwia Metelica" w:date="2016-07-05T09:14:00Z">
              <w:r>
                <w:t>332 263,68</w:t>
              </w:r>
            </w:ins>
          </w:p>
        </w:tc>
        <w:tc>
          <w:tcPr>
            <w:tcW w:w="1701" w:type="dxa"/>
            <w:gridSpan w:val="4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55D71" w:rsidRDefault="00155D71" w:rsidP="00F063A9">
            <w:pPr>
              <w:spacing w:after="0" w:line="240" w:lineRule="auto"/>
              <w:rPr>
                <w:ins w:id="218" w:author="Sylwia Metelica" w:date="2016-07-05T09:15:00Z"/>
              </w:rPr>
            </w:pPr>
            <w:del w:id="219" w:author="Sylwia Metelica" w:date="2016-07-05T09:15:00Z">
              <w:r w:rsidRPr="00564A8E" w:rsidDel="004452E0">
                <w:delText>3 000 000,00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20" w:author="Sylwia Metelica" w:date="2016-07-05T09:15:00Z">
              <w:r>
                <w:t>2 524</w:t>
              </w:r>
              <w:del w:id="221" w:author="Roksana Górna-Kopij" w:date="2016-07-06T09:25:00Z">
                <w:r w:rsidDel="0074161A">
                  <w:delText xml:space="preserve"> </w:delText>
                </w:r>
              </w:del>
            </w:ins>
            <w:ins w:id="222" w:author="Roksana Górna-Kopij" w:date="2016-07-06T09:25:00Z">
              <w:r w:rsidR="0074161A">
                <w:t> </w:t>
              </w:r>
            </w:ins>
            <w:ins w:id="223" w:author="Sylwia Metelica" w:date="2016-07-05T09:15:00Z">
              <w:r>
                <w:t>800</w:t>
              </w:r>
            </w:ins>
            <w:ins w:id="224" w:author="Roksana Górna-Kopij" w:date="2016-07-06T09:25:00Z">
              <w:r w:rsidR="0074161A">
                <w:t>,00</w:t>
              </w:r>
            </w:ins>
          </w:p>
        </w:tc>
        <w:tc>
          <w:tcPr>
            <w:tcW w:w="1134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155D71" w:rsidRDefault="00155D71" w:rsidP="00155D71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993"/>
        <w:gridCol w:w="141"/>
        <w:gridCol w:w="851"/>
        <w:gridCol w:w="851"/>
        <w:gridCol w:w="850"/>
        <w:gridCol w:w="851"/>
        <w:gridCol w:w="992"/>
        <w:gridCol w:w="851"/>
        <w:gridCol w:w="708"/>
        <w:gridCol w:w="850"/>
        <w:gridCol w:w="851"/>
        <w:gridCol w:w="1134"/>
        <w:gridCol w:w="851"/>
        <w:gridCol w:w="1134"/>
        <w:gridCol w:w="1133"/>
      </w:tblGrid>
      <w:tr w:rsidR="00155D71" w:rsidRPr="00564A8E" w:rsidTr="00F063A9">
        <w:tc>
          <w:tcPr>
            <w:tcW w:w="2268" w:type="dxa"/>
            <w:vMerge w:val="restart"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Cel ogólny III</w:t>
            </w: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Zint</w:t>
            </w:r>
            <w:r w:rsidRPr="00564A8E">
              <w:rPr>
                <w:sz w:val="16"/>
                <w:szCs w:val="16"/>
                <w:shd w:val="clear" w:color="auto" w:fill="85CA3A"/>
              </w:rPr>
              <w:t>e</w:t>
            </w:r>
            <w:r w:rsidRPr="00564A8E">
              <w:rPr>
                <w:sz w:val="16"/>
                <w:szCs w:val="16"/>
              </w:rPr>
              <w:t xml:space="preserve">growani aktywni i zaangażowani w sprawy regionu, odpowiedzialni za środowisko przyrodnicze i posiadane dziedzictwo mieszkańcy fundamentem silnego kapitału społecznego Krainy Lasów i Jezior </w:t>
            </w:r>
          </w:p>
        </w:tc>
        <w:tc>
          <w:tcPr>
            <w:tcW w:w="993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Lata</w:t>
            </w:r>
          </w:p>
        </w:tc>
        <w:tc>
          <w:tcPr>
            <w:tcW w:w="2693" w:type="dxa"/>
            <w:gridSpan w:val="4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2015-2018</w:t>
            </w:r>
          </w:p>
        </w:tc>
        <w:tc>
          <w:tcPr>
            <w:tcW w:w="2694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2019-2021</w:t>
            </w:r>
          </w:p>
        </w:tc>
        <w:tc>
          <w:tcPr>
            <w:tcW w:w="2409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2022-2023</w:t>
            </w:r>
          </w:p>
        </w:tc>
        <w:tc>
          <w:tcPr>
            <w:tcW w:w="1985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2016-2023</w:t>
            </w:r>
          </w:p>
        </w:tc>
        <w:tc>
          <w:tcPr>
            <w:tcW w:w="1134" w:type="dxa"/>
            <w:vMerge w:val="restart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Program</w:t>
            </w:r>
          </w:p>
        </w:tc>
        <w:tc>
          <w:tcPr>
            <w:tcW w:w="1133" w:type="dxa"/>
            <w:vMerge w:val="restart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Poddziałanie/ zakres Programu</w:t>
            </w:r>
          </w:p>
        </w:tc>
      </w:tr>
      <w:tr w:rsidR="00155D71" w:rsidRPr="00564A8E" w:rsidTr="00F063A9">
        <w:tc>
          <w:tcPr>
            <w:tcW w:w="2268" w:type="dxa"/>
            <w:vMerge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Nazwa wskaźnika produktu</w:t>
            </w:r>
          </w:p>
        </w:tc>
        <w:tc>
          <w:tcPr>
            <w:tcW w:w="992" w:type="dxa"/>
            <w:gridSpan w:val="2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851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850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851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992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851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708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Wartość z jednostką miary</w:t>
            </w:r>
          </w:p>
        </w:tc>
        <w:tc>
          <w:tcPr>
            <w:tcW w:w="850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% realizacji wskaźnika narastająco</w:t>
            </w:r>
          </w:p>
        </w:tc>
        <w:tc>
          <w:tcPr>
            <w:tcW w:w="851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Planowane wsparcie w PLN</w:t>
            </w:r>
          </w:p>
        </w:tc>
        <w:tc>
          <w:tcPr>
            <w:tcW w:w="1134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Razem wartość wskaźnika</w:t>
            </w:r>
          </w:p>
        </w:tc>
        <w:tc>
          <w:tcPr>
            <w:tcW w:w="851" w:type="dxa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Razem planowane wsparcie w PLN</w:t>
            </w:r>
          </w:p>
        </w:tc>
        <w:tc>
          <w:tcPr>
            <w:tcW w:w="1134" w:type="dxa"/>
            <w:vMerge/>
            <w:shd w:val="clear" w:color="auto" w:fill="FFFF99"/>
          </w:tcPr>
          <w:p w:rsidR="00155D71" w:rsidRPr="00564A8E" w:rsidRDefault="00155D71" w:rsidP="00F063A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3" w:type="dxa"/>
            <w:vMerge/>
            <w:shd w:val="clear" w:color="auto" w:fill="FF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rPr>
          <w:trHeight w:val="662"/>
        </w:trPr>
        <w:tc>
          <w:tcPr>
            <w:tcW w:w="15309" w:type="dxa"/>
            <w:gridSpan w:val="16"/>
            <w:shd w:val="clear" w:color="auto" w:fill="79DCFF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 xml:space="preserve">Cel szczegółowy  III.1  Wzmocnienie poczucia tożsamości regionalnej poprzez kultywowanie specyficznych dla regionu tradycji oraz promocję zasobów lokalnych Krainy Lasów i Jezior </w:t>
            </w:r>
          </w:p>
        </w:tc>
      </w:tr>
      <w:tr w:rsidR="00155D71" w:rsidRPr="00564A8E" w:rsidTr="00F063A9">
        <w:trPr>
          <w:cantSplit/>
          <w:trHeight w:val="1238"/>
        </w:trPr>
        <w:tc>
          <w:tcPr>
            <w:tcW w:w="2268" w:type="dxa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4"/>
                <w:szCs w:val="14"/>
              </w:rPr>
            </w:pPr>
            <w:r w:rsidRPr="00564A8E">
              <w:rPr>
                <w:sz w:val="16"/>
                <w:szCs w:val="16"/>
              </w:rPr>
              <w:t>Przedsię</w:t>
            </w:r>
            <w:r w:rsidRPr="00564A8E">
              <w:rPr>
                <w:sz w:val="14"/>
                <w:szCs w:val="14"/>
              </w:rPr>
              <w:t>wzięcie III.1.1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4"/>
                <w:szCs w:val="14"/>
              </w:rPr>
              <w:t>Realizacja przedsięwzięć kultywujących tradycje i budujących tożsamość regionu</w:t>
            </w:r>
          </w:p>
        </w:tc>
        <w:tc>
          <w:tcPr>
            <w:tcW w:w="1134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Liczba przedsięwzięć kultywujących tradycje i budujących tożsamość regionu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5 sztuk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41,7 %</w:t>
            </w: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225" w:author="Sylwia Metelica" w:date="2016-07-05T09:16:00Z"/>
              </w:rPr>
            </w:pPr>
            <w:del w:id="226" w:author="Sylwia Metelica" w:date="2016-07-05T09:16:00Z">
              <w:r w:rsidRPr="00564A8E" w:rsidDel="004452E0">
                <w:delText>104 250,00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27" w:author="Sylwia Metelica" w:date="2016-07-05T09:16:00Z">
              <w:r>
                <w:t>87 736,80</w:t>
              </w:r>
            </w:ins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4 sztuki</w:t>
            </w:r>
          </w:p>
        </w:tc>
        <w:tc>
          <w:tcPr>
            <w:tcW w:w="992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33,3 %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28" w:author="Sylwia Metelica" w:date="2016-07-05T09:16:00Z"/>
              </w:rPr>
            </w:pPr>
            <w:del w:id="229" w:author="Sylwia Metelica" w:date="2016-07-05T09:16:00Z">
              <w:r w:rsidRPr="00564A8E" w:rsidDel="004452E0">
                <w:delText>83 250,00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30" w:author="Sylwia Metelica" w:date="2016-07-05T09:17:00Z">
              <w:r>
                <w:t>70 063,20</w:t>
              </w:r>
            </w:ins>
          </w:p>
        </w:tc>
        <w:tc>
          <w:tcPr>
            <w:tcW w:w="708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3 sztuki</w:t>
            </w:r>
          </w:p>
        </w:tc>
        <w:tc>
          <w:tcPr>
            <w:tcW w:w="850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25 %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31" w:author="Sylwia Metelica" w:date="2016-07-05T09:16:00Z"/>
              </w:rPr>
            </w:pPr>
            <w:del w:id="232" w:author="Sylwia Metelica" w:date="2016-07-05T09:16:00Z">
              <w:r w:rsidRPr="00564A8E" w:rsidDel="004452E0">
                <w:delText>62 500,00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33" w:author="Sylwia Metelica" w:date="2016-07-05T09:17:00Z">
              <w:r>
                <w:t>52 600</w:t>
              </w:r>
            </w:ins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12 sztuk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34" w:author="Sylwia Metelica" w:date="2016-07-05T09:16:00Z"/>
              </w:rPr>
            </w:pPr>
            <w:del w:id="235" w:author="Sylwia Metelica" w:date="2016-07-05T09:16:00Z">
              <w:r w:rsidRPr="00564A8E" w:rsidDel="004452E0">
                <w:delText>250 000,00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36" w:author="Sylwia Metelica" w:date="2016-07-05T09:17:00Z">
              <w:r>
                <w:t>210 400</w:t>
              </w:r>
            </w:ins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PROW</w:t>
            </w:r>
          </w:p>
        </w:tc>
        <w:tc>
          <w:tcPr>
            <w:tcW w:w="1133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– konkurs, projekty grantowe</w:t>
            </w:r>
          </w:p>
        </w:tc>
      </w:tr>
      <w:tr w:rsidR="00155D71" w:rsidRPr="00564A8E" w:rsidTr="00F063A9">
        <w:trPr>
          <w:cantSplit/>
          <w:trHeight w:val="1238"/>
        </w:trPr>
        <w:tc>
          <w:tcPr>
            <w:tcW w:w="2268" w:type="dxa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>Przedsięwzięcie III.1.2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4"/>
                <w:szCs w:val="14"/>
              </w:rPr>
              <w:t>Wydawanie materiałów promocyjnych, publikacji, map oraz oznakowanie zabytkó</w:t>
            </w:r>
            <w:r w:rsidRPr="00564A8E">
              <w:rPr>
                <w:sz w:val="16"/>
                <w:szCs w:val="16"/>
              </w:rPr>
              <w:t>w i zasobów turystycznych</w:t>
            </w:r>
          </w:p>
        </w:tc>
        <w:tc>
          <w:tcPr>
            <w:tcW w:w="1134" w:type="dxa"/>
            <w:gridSpan w:val="2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Liczba wydanych materiałów promocyjnych oraz oznakowanych zabytków i zasobów turystycznych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6 sztuk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50%</w:t>
            </w: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237" w:author="Sylwia Metelica" w:date="2016-07-05T09:18:00Z"/>
                <w:color w:val="000000"/>
              </w:rPr>
            </w:pPr>
            <w:del w:id="238" w:author="Sylwia Metelica" w:date="2016-07-05T09:18:00Z">
              <w:r w:rsidRPr="00564A8E" w:rsidDel="004452E0">
                <w:rPr>
                  <w:color w:val="000000"/>
                </w:rPr>
                <w:delText>125 000,00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  <w:rPr>
                <w:color w:val="000000"/>
              </w:rPr>
            </w:pPr>
            <w:ins w:id="239" w:author="Sylwia Metelica" w:date="2016-07-05T09:18:00Z">
              <w:r>
                <w:rPr>
                  <w:color w:val="000000"/>
                </w:rPr>
                <w:t>72 507,82</w:t>
              </w:r>
            </w:ins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3 sztuki</w:t>
            </w:r>
          </w:p>
        </w:tc>
        <w:tc>
          <w:tcPr>
            <w:tcW w:w="992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25%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40" w:author="Sylwia Metelica" w:date="2016-07-05T09:18:00Z"/>
                <w:color w:val="000000"/>
              </w:rPr>
            </w:pPr>
            <w:del w:id="241" w:author="Sylwia Metelica" w:date="2016-07-05T09:18:00Z">
              <w:r w:rsidRPr="00564A8E" w:rsidDel="004452E0">
                <w:rPr>
                  <w:color w:val="000000"/>
                </w:rPr>
                <w:delText>62 500,00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  <w:rPr>
                <w:color w:val="000000"/>
              </w:rPr>
            </w:pPr>
            <w:ins w:id="242" w:author="Sylwia Metelica" w:date="2016-07-05T09:18:00Z">
              <w:r>
                <w:rPr>
                  <w:color w:val="000000"/>
                </w:rPr>
                <w:t>36 253,91</w:t>
              </w:r>
            </w:ins>
          </w:p>
        </w:tc>
        <w:tc>
          <w:tcPr>
            <w:tcW w:w="708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3 sztuki</w:t>
            </w:r>
          </w:p>
        </w:tc>
        <w:tc>
          <w:tcPr>
            <w:tcW w:w="850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25%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del w:id="243" w:author="Sylwia Metelica" w:date="2016-07-05T09:18:00Z">
              <w:r w:rsidRPr="00564A8E" w:rsidDel="004452E0">
                <w:rPr>
                  <w:color w:val="000000"/>
                </w:rPr>
                <w:delText>62 500,00</w:delText>
              </w:r>
            </w:del>
            <w:ins w:id="244" w:author="Sylwia Metelica" w:date="2016-07-05T09:18:00Z">
              <w:r w:rsidR="004452E0">
                <w:rPr>
                  <w:color w:val="000000"/>
                </w:rPr>
                <w:t xml:space="preserve">   36 253,91</w:t>
              </w:r>
            </w:ins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12 sztuk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45" w:author="Sylwia Metelica" w:date="2016-07-05T09:19:00Z"/>
                <w:color w:val="000000"/>
              </w:rPr>
            </w:pPr>
            <w:del w:id="246" w:author="Sylwia Metelica" w:date="2016-07-05T09:19:00Z">
              <w:r w:rsidRPr="00564A8E" w:rsidDel="004452E0">
                <w:rPr>
                  <w:color w:val="000000"/>
                </w:rPr>
                <w:delText>250 000,00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  <w:rPr>
                <w:color w:val="000000"/>
              </w:rPr>
            </w:pPr>
            <w:ins w:id="247" w:author="Sylwia Metelica" w:date="2016-07-05T09:19:00Z">
              <w:r>
                <w:rPr>
                  <w:color w:val="000000"/>
                </w:rPr>
                <w:t>145 015,64</w:t>
              </w:r>
            </w:ins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>PROW</w:t>
            </w:r>
          </w:p>
        </w:tc>
        <w:tc>
          <w:tcPr>
            <w:tcW w:w="1133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– konkurs, projekty grantowe, aktywizacja</w:t>
            </w:r>
          </w:p>
        </w:tc>
      </w:tr>
      <w:tr w:rsidR="00155D71" w:rsidRPr="00564A8E" w:rsidTr="00F063A9">
        <w:tc>
          <w:tcPr>
            <w:tcW w:w="3402" w:type="dxa"/>
            <w:gridSpan w:val="3"/>
            <w:shd w:val="clear" w:color="auto" w:fill="99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szczegółowy III.1</w:t>
            </w:r>
          </w:p>
        </w:tc>
        <w:tc>
          <w:tcPr>
            <w:tcW w:w="1702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248" w:author="Sylwia Metelica" w:date="2016-07-05T09:19:00Z"/>
              </w:rPr>
            </w:pPr>
            <w:del w:id="249" w:author="Sylwia Metelica" w:date="2016-07-05T09:19:00Z">
              <w:r w:rsidRPr="00564A8E" w:rsidDel="004452E0">
                <w:delText>229 250,00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50" w:author="Sylwia Metelica" w:date="2016-07-05T09:19:00Z">
              <w:r>
                <w:t>160 244,62</w:t>
              </w:r>
            </w:ins>
          </w:p>
        </w:tc>
        <w:tc>
          <w:tcPr>
            <w:tcW w:w="1843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51" w:author="Sylwia Metelica" w:date="2016-07-05T09:19:00Z"/>
              </w:rPr>
            </w:pPr>
            <w:del w:id="252" w:author="Sylwia Metelica" w:date="2016-07-05T09:19:00Z">
              <w:r w:rsidRPr="00564A8E" w:rsidDel="004452E0">
                <w:delText>145 750,00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53" w:author="Sylwia Metelica" w:date="2016-07-05T09:19:00Z">
              <w:r>
                <w:t>106 317,11</w:t>
              </w:r>
            </w:ins>
          </w:p>
        </w:tc>
        <w:tc>
          <w:tcPr>
            <w:tcW w:w="1558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54" w:author="Sylwia Metelica" w:date="2016-07-05T09:20:00Z"/>
              </w:rPr>
            </w:pPr>
            <w:del w:id="255" w:author="Sylwia Metelica" w:date="2016-07-05T09:19:00Z">
              <w:r w:rsidRPr="00564A8E" w:rsidDel="004452E0">
                <w:delText>125 000,00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56" w:author="Sylwia Metelica" w:date="2016-07-05T09:20:00Z">
              <w:r>
                <w:t>88 853,91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57" w:author="Sylwia Metelica" w:date="2016-07-05T09:20:00Z"/>
              </w:rPr>
            </w:pPr>
            <w:del w:id="258" w:author="Sylwia Metelica" w:date="2016-07-05T09:20:00Z">
              <w:r w:rsidRPr="00564A8E" w:rsidDel="004452E0">
                <w:delText>500 000,00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59" w:author="Sylwia Metelica" w:date="2016-07-05T09:20:00Z">
              <w:r>
                <w:t>355 415,64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c>
          <w:tcPr>
            <w:tcW w:w="15309" w:type="dxa"/>
            <w:gridSpan w:val="16"/>
            <w:shd w:val="clear" w:color="auto" w:fill="79DCFF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Cel szczegółowy III.2 Aktywizacja społeczno zawodowa mieszkańców ze szczególnym uwzględnieniem grup defaworyzowanych. Wykreowanie, udoskonalanie i promocja produktów lokalnych</w:t>
            </w:r>
          </w:p>
        </w:tc>
      </w:tr>
      <w:tr w:rsidR="00155D71" w:rsidRPr="00564A8E" w:rsidTr="00F063A9">
        <w:trPr>
          <w:cantSplit/>
          <w:trHeight w:val="1238"/>
        </w:trPr>
        <w:tc>
          <w:tcPr>
            <w:tcW w:w="2268" w:type="dxa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4"/>
                <w:szCs w:val="14"/>
              </w:rPr>
            </w:pPr>
            <w:r w:rsidRPr="00564A8E">
              <w:rPr>
                <w:sz w:val="16"/>
                <w:szCs w:val="16"/>
              </w:rPr>
              <w:lastRenderedPageBreak/>
              <w:t>Przedsię</w:t>
            </w:r>
            <w:r w:rsidRPr="00564A8E">
              <w:rPr>
                <w:sz w:val="14"/>
                <w:szCs w:val="14"/>
              </w:rPr>
              <w:t>wzięcie III.2.1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564A8E">
              <w:rPr>
                <w:sz w:val="14"/>
                <w:szCs w:val="14"/>
              </w:rPr>
              <w:t>Działania służące aktywizacji społeczno – zawodowej</w:t>
            </w:r>
          </w:p>
        </w:tc>
        <w:tc>
          <w:tcPr>
            <w:tcW w:w="993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Liczba przeprowadzonych projektów współpracy</w:t>
            </w:r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2 projekty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100 %</w:t>
            </w: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260" w:author="Sylwia Metelica" w:date="2016-07-05T09:20:00Z"/>
              </w:rPr>
            </w:pPr>
            <w:del w:id="261" w:author="Sylwia Metelica" w:date="2016-07-05T09:20:00Z">
              <w:r w:rsidRPr="00564A8E" w:rsidDel="004452E0">
                <w:delText>140 000,00</w:delText>
              </w:r>
            </w:del>
          </w:p>
          <w:p w:rsidR="004452E0" w:rsidRPr="00564A8E" w:rsidRDefault="004452E0" w:rsidP="00BB0DAC">
            <w:pPr>
              <w:spacing w:after="0" w:line="240" w:lineRule="auto"/>
            </w:pPr>
            <w:ins w:id="262" w:author="Sylwia Metelica" w:date="2016-07-05T09:20:00Z">
              <w:r>
                <w:t>117 816,3</w:t>
              </w:r>
            </w:ins>
            <w:ins w:id="263" w:author="Roksana Górna-Kopij" w:date="2016-07-05T12:50:00Z">
              <w:r w:rsidR="00BB0DAC">
                <w:t>1</w:t>
              </w:r>
            </w:ins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 projektów</w:t>
            </w:r>
          </w:p>
        </w:tc>
        <w:tc>
          <w:tcPr>
            <w:tcW w:w="992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0 %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</w:t>
            </w:r>
          </w:p>
        </w:tc>
        <w:tc>
          <w:tcPr>
            <w:tcW w:w="708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 projektów</w:t>
            </w:r>
          </w:p>
        </w:tc>
        <w:tc>
          <w:tcPr>
            <w:tcW w:w="850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0 %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</w:t>
            </w:r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2 projekty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64" w:author="Sylwia Metelica" w:date="2016-07-05T09:20:00Z"/>
              </w:rPr>
            </w:pPr>
            <w:del w:id="265" w:author="Sylwia Metelica" w:date="2016-07-05T09:20:00Z">
              <w:r w:rsidRPr="00564A8E" w:rsidDel="004452E0">
                <w:delText xml:space="preserve">140 000,00 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66" w:author="Sylwia Metelica" w:date="2016-07-05T09:21:00Z">
              <w:r>
                <w:t>117 816,3</w:t>
              </w:r>
            </w:ins>
            <w:ins w:id="267" w:author="Roksana Górna-Kopij" w:date="2016-07-05T12:49:00Z">
              <w:r w:rsidR="00BB0DAC">
                <w:t>1</w:t>
              </w:r>
            </w:ins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PROW</w:t>
            </w:r>
          </w:p>
        </w:tc>
        <w:tc>
          <w:tcPr>
            <w:tcW w:w="1133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– projekty współpracy</w:t>
            </w:r>
          </w:p>
        </w:tc>
      </w:tr>
      <w:tr w:rsidR="00155D71" w:rsidRPr="00564A8E" w:rsidTr="00F063A9">
        <w:trPr>
          <w:trHeight w:val="296"/>
        </w:trPr>
        <w:tc>
          <w:tcPr>
            <w:tcW w:w="3261" w:type="dxa"/>
            <w:gridSpan w:val="2"/>
            <w:shd w:val="clear" w:color="auto" w:fill="66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</w:t>
            </w:r>
            <w:r w:rsidRPr="00564A8E">
              <w:rPr>
                <w:sz w:val="16"/>
                <w:szCs w:val="16"/>
                <w:shd w:val="clear" w:color="auto" w:fill="99FF99"/>
              </w:rPr>
              <w:t>a</w:t>
            </w:r>
            <w:r w:rsidRPr="00564A8E">
              <w:rPr>
                <w:sz w:val="16"/>
                <w:szCs w:val="16"/>
              </w:rPr>
              <w:t>zem cel szczegółowy III.2</w:t>
            </w:r>
          </w:p>
        </w:tc>
        <w:tc>
          <w:tcPr>
            <w:tcW w:w="1843" w:type="dxa"/>
            <w:gridSpan w:val="3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268" w:author="Sylwia Metelica" w:date="2016-07-05T09:21:00Z"/>
              </w:rPr>
            </w:pPr>
            <w:del w:id="269" w:author="Sylwia Metelica" w:date="2016-07-05T09:21:00Z">
              <w:r w:rsidRPr="00564A8E" w:rsidDel="004452E0">
                <w:delText>140 000,00</w:delText>
              </w:r>
            </w:del>
          </w:p>
          <w:p w:rsidR="004452E0" w:rsidRPr="00564A8E" w:rsidRDefault="004452E0" w:rsidP="00BB0DAC">
            <w:pPr>
              <w:spacing w:after="0" w:line="240" w:lineRule="auto"/>
            </w:pPr>
            <w:ins w:id="270" w:author="Sylwia Metelica" w:date="2016-07-05T09:21:00Z">
              <w:r>
                <w:t>117 816,3</w:t>
              </w:r>
            </w:ins>
            <w:ins w:id="271" w:author="Roksana Górna-Kopij" w:date="2016-07-05T12:50:00Z">
              <w:r w:rsidR="00BB0DAC">
                <w:t>1</w:t>
              </w:r>
            </w:ins>
          </w:p>
        </w:tc>
        <w:tc>
          <w:tcPr>
            <w:tcW w:w="1843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</w:t>
            </w:r>
          </w:p>
        </w:tc>
        <w:tc>
          <w:tcPr>
            <w:tcW w:w="1558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0</w:t>
            </w:r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72" w:author="Sylwia Metelica" w:date="2016-07-05T09:21:00Z"/>
              </w:rPr>
            </w:pPr>
            <w:del w:id="273" w:author="Sylwia Metelica" w:date="2016-07-05T09:21:00Z">
              <w:r w:rsidRPr="00564A8E" w:rsidDel="004452E0">
                <w:delText>140 000,00</w:delText>
              </w:r>
            </w:del>
          </w:p>
          <w:p w:rsidR="004452E0" w:rsidRPr="00564A8E" w:rsidRDefault="004452E0" w:rsidP="00BB0DAC">
            <w:pPr>
              <w:spacing w:after="0" w:line="240" w:lineRule="auto"/>
            </w:pPr>
            <w:ins w:id="274" w:author="Sylwia Metelica" w:date="2016-07-05T09:21:00Z">
              <w:r>
                <w:t>117</w:t>
              </w:r>
            </w:ins>
            <w:ins w:id="275" w:author="Sylwia Metelica" w:date="2016-07-05T09:22:00Z">
              <w:r>
                <w:t> 816,3</w:t>
              </w:r>
            </w:ins>
            <w:ins w:id="276" w:author="Roksana Górna-Kopij" w:date="2016-07-05T12:49:00Z">
              <w:r w:rsidR="00BB0DAC">
                <w:t>1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rPr>
          <w:trHeight w:val="296"/>
        </w:trPr>
        <w:tc>
          <w:tcPr>
            <w:tcW w:w="15309" w:type="dxa"/>
            <w:gridSpan w:val="16"/>
            <w:shd w:val="clear" w:color="auto" w:fill="33CCCC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Cel szczegółowy III.3  Podnoszenie wiedzy społeczności lokalnej w zakresie możliwości pozyskiwania funduszy zewnętrznych, ochrony środowiska i innych związanych z edukacją ekologiczną</w:t>
            </w:r>
          </w:p>
        </w:tc>
      </w:tr>
      <w:tr w:rsidR="00155D71" w:rsidRPr="00564A8E" w:rsidTr="00F063A9">
        <w:trPr>
          <w:cantSplit/>
          <w:trHeight w:val="1238"/>
        </w:trPr>
        <w:tc>
          <w:tcPr>
            <w:tcW w:w="2268" w:type="dxa"/>
            <w:shd w:val="clear" w:color="auto" w:fill="33CCCC"/>
            <w:textDirection w:val="btLr"/>
          </w:tcPr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4"/>
                <w:szCs w:val="14"/>
              </w:rPr>
            </w:pPr>
            <w:r w:rsidRPr="00564A8E">
              <w:rPr>
                <w:sz w:val="16"/>
                <w:szCs w:val="16"/>
              </w:rPr>
              <w:t>Przedsię</w:t>
            </w:r>
            <w:r w:rsidRPr="00564A8E">
              <w:rPr>
                <w:sz w:val="14"/>
                <w:szCs w:val="14"/>
              </w:rPr>
              <w:t>wzięcie III.3.1</w:t>
            </w:r>
          </w:p>
          <w:p w:rsidR="00155D71" w:rsidRPr="00564A8E" w:rsidRDefault="00155D71" w:rsidP="00F063A9">
            <w:pPr>
              <w:spacing w:after="0" w:line="240" w:lineRule="auto"/>
              <w:ind w:left="113" w:right="113"/>
              <w:rPr>
                <w:sz w:val="14"/>
                <w:szCs w:val="14"/>
              </w:rPr>
            </w:pPr>
            <w:r w:rsidRPr="00564A8E">
              <w:rPr>
                <w:sz w:val="14"/>
                <w:szCs w:val="14"/>
              </w:rPr>
              <w:t xml:space="preserve">Szkolenia, warsztaty, praktyki, wizyty </w:t>
            </w:r>
            <w:r w:rsidRPr="00564A8E">
              <w:rPr>
                <w:sz w:val="14"/>
                <w:szCs w:val="14"/>
                <w:shd w:val="clear" w:color="auto" w:fill="33CCCC"/>
              </w:rPr>
              <w:t>studyjne</w:t>
            </w:r>
          </w:p>
        </w:tc>
        <w:tc>
          <w:tcPr>
            <w:tcW w:w="993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Liczba osobodni przeprowadzonych szkoleń, warsztatów praktyk, wizyt studyjnych</w:t>
            </w:r>
          </w:p>
        </w:tc>
        <w:tc>
          <w:tcPr>
            <w:tcW w:w="992" w:type="dxa"/>
            <w:gridSpan w:val="2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30 osobodni</w:t>
            </w:r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50%</w:t>
            </w: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277" w:author="Sylwia Metelica" w:date="2016-07-05T09:22:00Z"/>
              </w:rPr>
            </w:pPr>
            <w:del w:id="278" w:author="Sylwia Metelica" w:date="2016-07-05T09:22:00Z">
              <w:r w:rsidRPr="00564A8E" w:rsidDel="004452E0">
                <w:delText>125 000,00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79" w:author="Sylwia Metelica" w:date="2016-07-05T09:22:00Z">
              <w:r>
                <w:t>67 500</w:t>
              </w:r>
            </w:ins>
          </w:p>
        </w:tc>
        <w:tc>
          <w:tcPr>
            <w:tcW w:w="851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 xml:space="preserve">21 </w:t>
            </w:r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t>osobodni</w:t>
            </w:r>
          </w:p>
        </w:tc>
        <w:tc>
          <w:tcPr>
            <w:tcW w:w="992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35 %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80" w:author="Sylwia Metelica" w:date="2016-07-05T09:23:00Z"/>
              </w:rPr>
            </w:pPr>
            <w:del w:id="281" w:author="Sylwia Metelica" w:date="2016-07-05T09:23:00Z">
              <w:r w:rsidRPr="00564A8E" w:rsidDel="004452E0">
                <w:delText>87 500,00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82" w:author="Sylwia Metelica" w:date="2016-07-05T09:23:00Z">
              <w:r>
                <w:t>47 250</w:t>
              </w:r>
            </w:ins>
          </w:p>
        </w:tc>
        <w:tc>
          <w:tcPr>
            <w:tcW w:w="708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 xml:space="preserve">9 </w:t>
            </w:r>
          </w:p>
          <w:p w:rsidR="00155D71" w:rsidRPr="00564A8E" w:rsidRDefault="00155D71" w:rsidP="00F063A9">
            <w:pPr>
              <w:spacing w:after="0" w:line="240" w:lineRule="auto"/>
            </w:pPr>
            <w:r w:rsidRPr="00564A8E">
              <w:t>osobodni</w:t>
            </w:r>
          </w:p>
        </w:tc>
        <w:tc>
          <w:tcPr>
            <w:tcW w:w="850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15%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83" w:author="Sylwia Metelica" w:date="2016-07-05T09:23:00Z"/>
              </w:rPr>
            </w:pPr>
            <w:del w:id="284" w:author="Sylwia Metelica" w:date="2016-07-05T09:23:00Z">
              <w:r w:rsidRPr="00564A8E" w:rsidDel="004452E0">
                <w:delText>37 500,00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85" w:author="Sylwia Metelica" w:date="2016-07-05T09:23:00Z">
              <w:r>
                <w:t>20 250</w:t>
              </w:r>
            </w:ins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  <w:rPr>
                <w:color w:val="000000"/>
              </w:rPr>
            </w:pPr>
            <w:r w:rsidRPr="00564A8E">
              <w:rPr>
                <w:color w:val="000000"/>
              </w:rPr>
              <w:t xml:space="preserve">60 </w:t>
            </w:r>
            <w:r w:rsidRPr="00564A8E">
              <w:t>osobodni</w:t>
            </w: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86" w:author="Sylwia Metelica" w:date="2016-07-05T09:23:00Z"/>
              </w:rPr>
            </w:pPr>
            <w:del w:id="287" w:author="Sylwia Metelica" w:date="2016-07-05T09:23:00Z">
              <w:r w:rsidRPr="00564A8E" w:rsidDel="004452E0">
                <w:delText>250 000,00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88" w:author="Sylwia Metelica" w:date="2016-07-05T09:23:00Z">
              <w:r>
                <w:t>135 000</w:t>
              </w:r>
            </w:ins>
          </w:p>
        </w:tc>
        <w:tc>
          <w:tcPr>
            <w:tcW w:w="1134" w:type="dxa"/>
          </w:tcPr>
          <w:p w:rsidR="00155D71" w:rsidRPr="00564A8E" w:rsidRDefault="00155D71" w:rsidP="00F063A9">
            <w:pPr>
              <w:spacing w:after="0" w:line="240" w:lineRule="auto"/>
            </w:pPr>
            <w:r w:rsidRPr="00564A8E">
              <w:t>PROW</w:t>
            </w:r>
          </w:p>
        </w:tc>
        <w:tc>
          <w:tcPr>
            <w:tcW w:w="1133" w:type="dx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 – konkurs, projekty grantowe, aktywizacja</w:t>
            </w:r>
          </w:p>
        </w:tc>
      </w:tr>
      <w:tr w:rsidR="00155D71" w:rsidRPr="00564A8E" w:rsidTr="00F063A9">
        <w:trPr>
          <w:trHeight w:val="296"/>
        </w:trPr>
        <w:tc>
          <w:tcPr>
            <w:tcW w:w="3261" w:type="dxa"/>
            <w:gridSpan w:val="2"/>
            <w:shd w:val="clear" w:color="auto" w:fill="66FF9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szczegółowy III.3</w:t>
            </w:r>
          </w:p>
        </w:tc>
        <w:tc>
          <w:tcPr>
            <w:tcW w:w="1843" w:type="dxa"/>
            <w:gridSpan w:val="3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289" w:author="Sylwia Metelica" w:date="2016-07-05T09:22:00Z"/>
              </w:rPr>
            </w:pPr>
            <w:del w:id="290" w:author="Sylwia Metelica" w:date="2016-07-05T09:22:00Z">
              <w:r w:rsidRPr="00564A8E" w:rsidDel="004452E0">
                <w:delText>125 000,00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91" w:author="Sylwia Metelica" w:date="2016-07-05T09:22:00Z">
              <w:r>
                <w:t>67 500</w:t>
              </w:r>
            </w:ins>
          </w:p>
        </w:tc>
        <w:tc>
          <w:tcPr>
            <w:tcW w:w="1843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92" w:author="Sylwia Metelica" w:date="2016-07-05T09:23:00Z"/>
              </w:rPr>
            </w:pPr>
            <w:del w:id="293" w:author="Sylwia Metelica" w:date="2016-07-05T09:23:00Z">
              <w:r w:rsidRPr="00564A8E" w:rsidDel="004452E0">
                <w:delText>87 500,00</w:delText>
              </w:r>
            </w:del>
          </w:p>
          <w:p w:rsidR="004452E0" w:rsidRPr="00564A8E" w:rsidRDefault="004452E0" w:rsidP="00F063A9">
            <w:pPr>
              <w:spacing w:after="0" w:line="240" w:lineRule="auto"/>
            </w:pPr>
            <w:ins w:id="294" w:author="Sylwia Metelica" w:date="2016-07-05T09:23:00Z">
              <w:r>
                <w:t>47 250</w:t>
              </w:r>
            </w:ins>
          </w:p>
        </w:tc>
        <w:tc>
          <w:tcPr>
            <w:tcW w:w="1558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95" w:author="Sylwia Metelica" w:date="2016-07-05T09:24:00Z"/>
              </w:rPr>
            </w:pPr>
            <w:del w:id="296" w:author="Sylwia Metelica" w:date="2016-07-05T09:24:00Z">
              <w:r w:rsidRPr="00564A8E" w:rsidDel="0043372F">
                <w:delText>37 500,00</w:delText>
              </w:r>
            </w:del>
          </w:p>
          <w:p w:rsidR="0043372F" w:rsidRPr="00564A8E" w:rsidRDefault="0043372F" w:rsidP="00F063A9">
            <w:pPr>
              <w:spacing w:after="0" w:line="240" w:lineRule="auto"/>
            </w:pPr>
            <w:ins w:id="297" w:author="Sylwia Metelica" w:date="2016-07-05T09:24:00Z">
              <w:r>
                <w:t>20 250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298" w:author="Sylwia Metelica" w:date="2016-07-05T09:24:00Z"/>
              </w:rPr>
            </w:pPr>
            <w:del w:id="299" w:author="Sylwia Metelica" w:date="2016-07-05T09:24:00Z">
              <w:r w:rsidRPr="00564A8E" w:rsidDel="0043372F">
                <w:delText>250 000,00</w:delText>
              </w:r>
            </w:del>
          </w:p>
          <w:p w:rsidR="0043372F" w:rsidRPr="00564A8E" w:rsidRDefault="0043372F" w:rsidP="00F063A9">
            <w:pPr>
              <w:spacing w:after="0" w:line="240" w:lineRule="auto"/>
            </w:pPr>
            <w:ins w:id="300" w:author="Sylwia Metelica" w:date="2016-07-05T09:24:00Z">
              <w:r>
                <w:t>135 000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rPr>
          <w:trHeight w:val="296"/>
        </w:trPr>
        <w:tc>
          <w:tcPr>
            <w:tcW w:w="3261" w:type="dxa"/>
            <w:gridSpan w:val="2"/>
            <w:shd w:val="clear" w:color="auto" w:fill="85CA3A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cel ogólny III</w:t>
            </w:r>
          </w:p>
        </w:tc>
        <w:tc>
          <w:tcPr>
            <w:tcW w:w="1843" w:type="dxa"/>
            <w:gridSpan w:val="3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301" w:author="Sylwia Metelica" w:date="2016-07-05T09:24:00Z"/>
              </w:rPr>
            </w:pPr>
            <w:del w:id="302" w:author="Sylwia Metelica" w:date="2016-07-05T09:24:00Z">
              <w:r w:rsidRPr="00564A8E" w:rsidDel="0043372F">
                <w:delText>494 250,00</w:delText>
              </w:r>
            </w:del>
          </w:p>
          <w:p w:rsidR="0043372F" w:rsidRPr="00564A8E" w:rsidRDefault="0043372F" w:rsidP="00F063A9">
            <w:pPr>
              <w:spacing w:after="0" w:line="240" w:lineRule="auto"/>
            </w:pPr>
            <w:ins w:id="303" w:author="Sylwia Metelica" w:date="2016-07-05T09:24:00Z">
              <w:r>
                <w:t>345 560,9</w:t>
              </w:r>
            </w:ins>
            <w:ins w:id="304" w:author="Roksana Górna-Kopij" w:date="2016-07-05T12:51:00Z">
              <w:r w:rsidR="00BB0DAC">
                <w:t>2</w:t>
              </w:r>
            </w:ins>
          </w:p>
        </w:tc>
        <w:tc>
          <w:tcPr>
            <w:tcW w:w="1843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305" w:author="Sylwia Metelica" w:date="2016-07-05T09:24:00Z"/>
              </w:rPr>
            </w:pPr>
            <w:del w:id="306" w:author="Sylwia Metelica" w:date="2016-07-05T09:24:00Z">
              <w:r w:rsidRPr="00564A8E" w:rsidDel="0043372F">
                <w:delText>233 250,00</w:delText>
              </w:r>
            </w:del>
          </w:p>
          <w:p w:rsidR="0043372F" w:rsidRPr="00564A8E" w:rsidRDefault="0043372F" w:rsidP="00BB0DAC">
            <w:pPr>
              <w:spacing w:after="0" w:line="240" w:lineRule="auto"/>
            </w:pPr>
            <w:ins w:id="307" w:author="Sylwia Metelica" w:date="2016-07-05T09:24:00Z">
              <w:r>
                <w:t>153 567,1</w:t>
              </w:r>
            </w:ins>
            <w:ins w:id="308" w:author="Roksana Górna-Kopij" w:date="2016-07-05T12:51:00Z">
              <w:r w:rsidR="00BB0DAC">
                <w:t>0</w:t>
              </w:r>
            </w:ins>
          </w:p>
        </w:tc>
        <w:tc>
          <w:tcPr>
            <w:tcW w:w="1558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309" w:author="Sylwia Metelica" w:date="2016-07-05T09:24:00Z"/>
              </w:rPr>
            </w:pPr>
            <w:del w:id="310" w:author="Sylwia Metelica" w:date="2016-07-05T09:24:00Z">
              <w:r w:rsidRPr="00564A8E" w:rsidDel="0043372F">
                <w:delText>162 500,00</w:delText>
              </w:r>
            </w:del>
          </w:p>
          <w:p w:rsidR="0043372F" w:rsidRPr="00564A8E" w:rsidRDefault="0043372F" w:rsidP="00BB0DAC">
            <w:pPr>
              <w:spacing w:after="0" w:line="240" w:lineRule="auto"/>
            </w:pPr>
            <w:ins w:id="311" w:author="Sylwia Metelica" w:date="2016-07-05T09:25:00Z">
              <w:r>
                <w:t>109 103,9</w:t>
              </w:r>
            </w:ins>
            <w:ins w:id="312" w:author="Roksana Górna-Kopij" w:date="2016-07-05T12:51:00Z">
              <w:r w:rsidR="00BB0DAC">
                <w:t>0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313" w:author="Sylwia Metelica" w:date="2016-07-05T09:25:00Z"/>
              </w:rPr>
            </w:pPr>
            <w:del w:id="314" w:author="Sylwia Metelica" w:date="2016-07-05T09:25:00Z">
              <w:r w:rsidRPr="00564A8E" w:rsidDel="0043372F">
                <w:delText>890 000,00</w:delText>
              </w:r>
            </w:del>
          </w:p>
          <w:p w:rsidR="0043372F" w:rsidRPr="00564A8E" w:rsidRDefault="0043372F" w:rsidP="00BB0DAC">
            <w:pPr>
              <w:spacing w:after="0" w:line="240" w:lineRule="auto"/>
            </w:pPr>
            <w:ins w:id="315" w:author="Sylwia Metelica" w:date="2016-07-05T09:25:00Z">
              <w:r>
                <w:t>608 231,9</w:t>
              </w:r>
            </w:ins>
            <w:ins w:id="316" w:author="Roksana Górna-Kopij" w:date="2016-07-05T12:52:00Z">
              <w:r w:rsidR="00BB0DAC">
                <w:t>4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rPr>
          <w:trHeight w:val="296"/>
        </w:trPr>
        <w:tc>
          <w:tcPr>
            <w:tcW w:w="3261" w:type="dxa"/>
            <w:gridSpan w:val="2"/>
            <w:shd w:val="clear" w:color="auto" w:fill="0070C0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LSR</w:t>
            </w:r>
          </w:p>
        </w:tc>
        <w:tc>
          <w:tcPr>
            <w:tcW w:w="1843" w:type="dxa"/>
            <w:gridSpan w:val="3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55D71" w:rsidRDefault="00155D71" w:rsidP="00F063A9">
            <w:pPr>
              <w:spacing w:after="0" w:line="240" w:lineRule="auto"/>
              <w:rPr>
                <w:ins w:id="317" w:author="Sylwia Metelica" w:date="2016-07-05T09:25:00Z"/>
              </w:rPr>
            </w:pPr>
            <w:del w:id="318" w:author="Sylwia Metelica" w:date="2016-07-05T09:25:00Z">
              <w:r w:rsidRPr="00564A8E" w:rsidDel="0043372F">
                <w:delText>4 998 450,00</w:delText>
              </w:r>
            </w:del>
          </w:p>
          <w:p w:rsidR="0043372F" w:rsidRPr="00564A8E" w:rsidRDefault="0043372F" w:rsidP="00F063A9">
            <w:pPr>
              <w:spacing w:after="0" w:line="240" w:lineRule="auto"/>
            </w:pPr>
            <w:ins w:id="319" w:author="Sylwia Metelica" w:date="2016-07-05T09:25:00Z">
              <w:r>
                <w:t>4 136 295,6</w:t>
              </w:r>
            </w:ins>
            <w:ins w:id="320" w:author="Roksana Górna-Kopij" w:date="2016-07-05T13:04:00Z">
              <w:r w:rsidR="00FB3552">
                <w:t>5</w:t>
              </w:r>
            </w:ins>
          </w:p>
        </w:tc>
        <w:tc>
          <w:tcPr>
            <w:tcW w:w="1843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321" w:author="Sylwia Metelica" w:date="2016-07-05T09:25:00Z"/>
              </w:rPr>
            </w:pPr>
            <w:del w:id="322" w:author="Sylwia Metelica" w:date="2016-07-05T09:25:00Z">
              <w:r w:rsidRPr="00564A8E" w:rsidDel="0043372F">
                <w:delText>1 529 050,00</w:delText>
              </w:r>
            </w:del>
          </w:p>
          <w:p w:rsidR="0043372F" w:rsidRPr="00564A8E" w:rsidRDefault="0043372F" w:rsidP="00F063A9">
            <w:pPr>
              <w:spacing w:after="0" w:line="240" w:lineRule="auto"/>
            </w:pPr>
            <w:ins w:id="323" w:author="Sylwia Metelica" w:date="2016-07-05T09:25:00Z">
              <w:r>
                <w:t>1</w:t>
              </w:r>
            </w:ins>
            <w:ins w:id="324" w:author="Sylwia Metelica" w:date="2016-07-05T09:26:00Z">
              <w:r>
                <w:t> </w:t>
              </w:r>
            </w:ins>
            <w:ins w:id="325" w:author="Sylwia Metelica" w:date="2016-07-05T09:25:00Z">
              <w:r>
                <w:t>244</w:t>
              </w:r>
            </w:ins>
            <w:ins w:id="326" w:author="Sylwia Metelica" w:date="2016-07-05T09:26:00Z">
              <w:r>
                <w:t> 112,3</w:t>
              </w:r>
            </w:ins>
            <w:ins w:id="327" w:author="Roksana Górna-Kopij" w:date="2016-07-05T12:52:00Z">
              <w:r w:rsidR="00BB0DAC">
                <w:t>8</w:t>
              </w:r>
            </w:ins>
          </w:p>
        </w:tc>
        <w:tc>
          <w:tcPr>
            <w:tcW w:w="1558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328" w:author="Sylwia Metelica" w:date="2016-07-05T09:26:00Z"/>
              </w:rPr>
            </w:pPr>
            <w:del w:id="329" w:author="Sylwia Metelica" w:date="2016-07-05T09:26:00Z">
              <w:r w:rsidRPr="00564A8E" w:rsidDel="0043372F">
                <w:delText>862 500,00</w:delText>
              </w:r>
            </w:del>
          </w:p>
          <w:p w:rsidR="0043372F" w:rsidRPr="00564A8E" w:rsidRDefault="0043372F" w:rsidP="00BB0DAC">
            <w:pPr>
              <w:spacing w:after="0" w:line="240" w:lineRule="auto"/>
            </w:pPr>
            <w:ins w:id="330" w:author="Sylwia Metelica" w:date="2016-07-05T09:26:00Z">
              <w:r>
                <w:t>698 223,9</w:t>
              </w:r>
            </w:ins>
            <w:ins w:id="331" w:author="Roksana Górna-Kopij" w:date="2016-07-05T12:52:00Z">
              <w:r w:rsidR="00BB0DAC">
                <w:t>0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5D71" w:rsidRDefault="00155D71" w:rsidP="00F063A9">
            <w:pPr>
              <w:spacing w:after="0" w:line="240" w:lineRule="auto"/>
              <w:rPr>
                <w:ins w:id="332" w:author="Sylwia Metelica" w:date="2016-07-05T09:26:00Z"/>
                <w:b/>
              </w:rPr>
            </w:pPr>
            <w:del w:id="333" w:author="Sylwia Metelica" w:date="2016-07-05T09:26:00Z">
              <w:r w:rsidRPr="00564A8E" w:rsidDel="0043372F">
                <w:rPr>
                  <w:b/>
                </w:rPr>
                <w:delText>7 390 000,00</w:delText>
              </w:r>
            </w:del>
          </w:p>
          <w:p w:rsidR="0043372F" w:rsidRPr="00564A8E" w:rsidRDefault="0043372F" w:rsidP="00BB0DAC">
            <w:pPr>
              <w:spacing w:after="0" w:line="240" w:lineRule="auto"/>
              <w:rPr>
                <w:b/>
              </w:rPr>
            </w:pPr>
            <w:ins w:id="334" w:author="Sylwia Metelica" w:date="2016-07-05T09:26:00Z">
              <w:r>
                <w:rPr>
                  <w:b/>
                </w:rPr>
                <w:t>6 078 631,9</w:t>
              </w:r>
            </w:ins>
            <w:ins w:id="335" w:author="Roksana Górna-Kopij" w:date="2016-07-05T12:52:00Z">
              <w:r w:rsidR="00BB0DAC">
                <w:rPr>
                  <w:b/>
                </w:rPr>
                <w:t>5</w:t>
              </w:r>
            </w:ins>
          </w:p>
        </w:tc>
        <w:tc>
          <w:tcPr>
            <w:tcW w:w="1134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55D71" w:rsidRPr="00564A8E" w:rsidTr="00F063A9">
        <w:trPr>
          <w:trHeight w:val="296"/>
        </w:trPr>
        <w:tc>
          <w:tcPr>
            <w:tcW w:w="13042" w:type="dxa"/>
            <w:gridSpan w:val="14"/>
            <w:shd w:val="clear" w:color="auto" w:fill="00B0F0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Razem planowane wsparcie na przedsięwzięcia dedykowane tworzeniu i utrzymaniu miejsc pracy w ramach poddziałania realizacja LSR PROW</w:t>
            </w:r>
          </w:p>
        </w:tc>
        <w:tc>
          <w:tcPr>
            <w:tcW w:w="2267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 xml:space="preserve">% budżetu poddziałania </w:t>
            </w:r>
          </w:p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t>Realizacja LSR</w:t>
            </w:r>
          </w:p>
        </w:tc>
      </w:tr>
      <w:tr w:rsidR="00155D71" w:rsidRPr="00564A8E" w:rsidTr="00F063A9">
        <w:trPr>
          <w:trHeight w:val="348"/>
        </w:trPr>
        <w:tc>
          <w:tcPr>
            <w:tcW w:w="12191" w:type="dxa"/>
            <w:gridSpan w:val="13"/>
            <w:shd w:val="clear" w:color="auto" w:fill="00B0F0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55D71" w:rsidRDefault="00155D71" w:rsidP="00F063A9">
            <w:pPr>
              <w:spacing w:after="0" w:line="240" w:lineRule="auto"/>
              <w:rPr>
                <w:ins w:id="336" w:author="Sylwia Metelica" w:date="2016-07-05T09:27:00Z"/>
                <w:b/>
              </w:rPr>
            </w:pPr>
            <w:del w:id="337" w:author="Sylwia Metelica" w:date="2016-07-05T09:26:00Z">
              <w:r w:rsidRPr="00564A8E" w:rsidDel="0043372F">
                <w:rPr>
                  <w:b/>
                </w:rPr>
                <w:delText>3 500 000,00</w:delText>
              </w:r>
            </w:del>
          </w:p>
          <w:p w:rsidR="0043372F" w:rsidRPr="00564A8E" w:rsidRDefault="0043372F" w:rsidP="00F063A9">
            <w:pPr>
              <w:spacing w:after="0" w:line="240" w:lineRule="auto"/>
              <w:rPr>
                <w:b/>
              </w:rPr>
            </w:pPr>
            <w:ins w:id="338" w:author="Sylwia Metelica" w:date="2016-07-05T09:27:00Z">
              <w:r>
                <w:rPr>
                  <w:b/>
                </w:rPr>
                <w:t xml:space="preserve">2 945 </w:t>
              </w:r>
              <w:r>
                <w:rPr>
                  <w:b/>
                </w:rPr>
                <w:lastRenderedPageBreak/>
                <w:t>600</w:t>
              </w:r>
            </w:ins>
          </w:p>
        </w:tc>
        <w:tc>
          <w:tcPr>
            <w:tcW w:w="2267" w:type="dxa"/>
            <w:gridSpan w:val="2"/>
            <w:shd w:val="clear" w:color="auto" w:fill="D9D9D9"/>
          </w:tcPr>
          <w:p w:rsidR="00155D71" w:rsidRPr="00564A8E" w:rsidRDefault="00155D71" w:rsidP="00F063A9">
            <w:pPr>
              <w:spacing w:after="0" w:line="240" w:lineRule="auto"/>
              <w:rPr>
                <w:sz w:val="16"/>
                <w:szCs w:val="16"/>
              </w:rPr>
            </w:pPr>
            <w:r w:rsidRPr="00564A8E">
              <w:rPr>
                <w:sz w:val="16"/>
                <w:szCs w:val="16"/>
              </w:rPr>
              <w:lastRenderedPageBreak/>
              <w:t>50 %</w:t>
            </w:r>
          </w:p>
        </w:tc>
      </w:tr>
    </w:tbl>
    <w:p w:rsidR="00155D71" w:rsidRDefault="00155D71" w:rsidP="00155D71">
      <w:r>
        <w:lastRenderedPageBreak/>
        <w:t>Źródło: Opracowanie własne</w:t>
      </w:r>
    </w:p>
    <w:p w:rsidR="00E4257A" w:rsidRDefault="00E4257A"/>
    <w:sectPr w:rsidR="00E4257A" w:rsidSect="00155D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25" w:rsidRDefault="009F5225" w:rsidP="00602D50">
      <w:pPr>
        <w:spacing w:after="0" w:line="240" w:lineRule="auto"/>
      </w:pPr>
      <w:r>
        <w:separator/>
      </w:r>
    </w:p>
  </w:endnote>
  <w:endnote w:type="continuationSeparator" w:id="0">
    <w:p w:rsidR="009F5225" w:rsidRDefault="009F5225" w:rsidP="0060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50" w:rsidRDefault="00602D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50" w:rsidRDefault="00602D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50" w:rsidRDefault="00602D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25" w:rsidRDefault="009F5225" w:rsidP="00602D50">
      <w:pPr>
        <w:spacing w:after="0" w:line="240" w:lineRule="auto"/>
      </w:pPr>
      <w:r>
        <w:separator/>
      </w:r>
    </w:p>
  </w:footnote>
  <w:footnote w:type="continuationSeparator" w:id="0">
    <w:p w:rsidR="009F5225" w:rsidRDefault="009F5225" w:rsidP="0060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50" w:rsidRDefault="00602D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50" w:rsidRDefault="00602D50" w:rsidP="00602D50">
    <w:pPr>
      <w:ind w:left="11344" w:firstLine="709"/>
      <w:rPr>
        <w:b/>
        <w:sz w:val="24"/>
        <w:szCs w:val="24"/>
      </w:rPr>
    </w:pPr>
    <w:r w:rsidRPr="005229D2">
      <w:rPr>
        <w:b/>
        <w:sz w:val="24"/>
        <w:szCs w:val="24"/>
      </w:rPr>
      <w:t xml:space="preserve">Załącznik nr 2 </w:t>
    </w:r>
  </w:p>
  <w:p w:rsidR="00602D50" w:rsidRDefault="00602D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50" w:rsidRDefault="00602D5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D71"/>
    <w:rsid w:val="0011048A"/>
    <w:rsid w:val="001218B8"/>
    <w:rsid w:val="001239AD"/>
    <w:rsid w:val="00155D71"/>
    <w:rsid w:val="001751BE"/>
    <w:rsid w:val="001C1C6B"/>
    <w:rsid w:val="002011C2"/>
    <w:rsid w:val="00210EC1"/>
    <w:rsid w:val="0021509F"/>
    <w:rsid w:val="003D2977"/>
    <w:rsid w:val="0043372F"/>
    <w:rsid w:val="004452E0"/>
    <w:rsid w:val="00602D50"/>
    <w:rsid w:val="00616B81"/>
    <w:rsid w:val="0067480D"/>
    <w:rsid w:val="0074161A"/>
    <w:rsid w:val="00826D9C"/>
    <w:rsid w:val="009F5225"/>
    <w:rsid w:val="00A03299"/>
    <w:rsid w:val="00A86440"/>
    <w:rsid w:val="00AB781D"/>
    <w:rsid w:val="00AE7175"/>
    <w:rsid w:val="00B943A4"/>
    <w:rsid w:val="00BB0DAC"/>
    <w:rsid w:val="00BF2B95"/>
    <w:rsid w:val="00BF6372"/>
    <w:rsid w:val="00C309CD"/>
    <w:rsid w:val="00C867B7"/>
    <w:rsid w:val="00CB5002"/>
    <w:rsid w:val="00CD1DFD"/>
    <w:rsid w:val="00D92925"/>
    <w:rsid w:val="00DC12DF"/>
    <w:rsid w:val="00DC649C"/>
    <w:rsid w:val="00E3319A"/>
    <w:rsid w:val="00E4257A"/>
    <w:rsid w:val="00ED6428"/>
    <w:rsid w:val="00F1776C"/>
    <w:rsid w:val="00FB3552"/>
    <w:rsid w:val="00FC3B4B"/>
    <w:rsid w:val="00FC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D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D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0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D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0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D5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Metelica</dc:creator>
  <cp:keywords/>
  <dc:description/>
  <cp:lastModifiedBy>Roksana Górna-Kopij</cp:lastModifiedBy>
  <cp:revision>15</cp:revision>
  <dcterms:created xsi:type="dcterms:W3CDTF">2016-07-05T06:12:00Z</dcterms:created>
  <dcterms:modified xsi:type="dcterms:W3CDTF">2016-07-06T07:25:00Z</dcterms:modified>
</cp:coreProperties>
</file>